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三、财政拨款支出预算表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bookmarkEnd w:id="0"/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单位：万元</w:t>
      </w:r>
    </w:p>
    <w:tbl>
      <w:tblPr>
        <w:tblStyle w:val="3"/>
        <w:tblW w:w="1413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367"/>
        <w:gridCol w:w="1033"/>
        <w:gridCol w:w="983"/>
        <w:gridCol w:w="1077"/>
        <w:gridCol w:w="2290"/>
        <w:gridCol w:w="1333"/>
        <w:gridCol w:w="1250"/>
        <w:gridCol w:w="752"/>
        <w:gridCol w:w="9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ins w:id="0" w:author="吴永鹏" w:date="2016-05-23T09:31:00Z">
              <w:r>
                <w:rPr>
                  <w:rFonts w:hint="eastAsia" w:ascii="宋体" w:hAnsi="宋体" w:cs="宋体"/>
                  <w:b/>
                  <w:bCs/>
                  <w:kern w:val="0"/>
                  <w:sz w:val="22"/>
                  <w:szCs w:val="22"/>
                </w:rPr>
                <w:t>201</w:t>
              </w:r>
            </w:ins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8年预算安排总计</w:t>
            </w:r>
          </w:p>
        </w:tc>
        <w:tc>
          <w:tcPr>
            <w:tcW w:w="6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政府性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基金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自治区专项转移支付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中央一般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性转移支付</w:t>
            </w: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中卫市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云计算和大数据发展服务局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201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中卫市</w:t>
            </w: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云计算和大数据发展服务局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2019999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eastAsia="zh-CN"/>
              </w:rPr>
              <w:t>其他一般公共服务支出务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机关事业单位养老保险缴费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5.16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机关事业单位职业年金缴费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2.06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事业单位医疗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永鹏">
    <w15:presenceInfo w15:providerId="None" w15:userId="吴永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5220C"/>
    <w:rsid w:val="314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2018-02-22T09:06:00Z</dcterms:created>
  <dc:creator>Administrator</dc:creator>
  <cp:lastModifiedBy>Administrator</cp:lastModifiedBy>
  <dcterms:modified xsi:type="dcterms:W3CDTF">2018-02-22T09:07:46Z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