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B92C4">
      <w:pPr>
        <w:spacing w:line="580" w:lineRule="exac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7ADDFEA4">
      <w:pPr>
        <w:spacing w:before="100" w:beforeAutospacing="1" w:after="100" w:afterAutospacing="1" w:line="580" w:lineRule="exact"/>
        <w:outlineLvl w:val="1"/>
        <w:rPr>
          <w:rFonts w:hint="default" w:ascii="Times New Roman" w:hAnsi="Times New Roman" w:eastAsia="黑体" w:cs="Times New Roman"/>
          <w:kern w:val="0"/>
          <w:sz w:val="32"/>
          <w:szCs w:val="32"/>
        </w:rPr>
      </w:pPr>
    </w:p>
    <w:p w14:paraId="65B94A57">
      <w:pPr>
        <w:spacing w:before="100" w:beforeAutospacing="1" w:after="100" w:afterAutospacing="1" w:line="580" w:lineRule="exact"/>
        <w:outlineLvl w:val="1"/>
        <w:rPr>
          <w:rFonts w:hint="default" w:ascii="Times New Roman" w:hAnsi="Times New Roman" w:eastAsia="黑体" w:cs="Times New Roman"/>
          <w:kern w:val="0"/>
          <w:sz w:val="32"/>
          <w:szCs w:val="32"/>
        </w:rPr>
      </w:pPr>
    </w:p>
    <w:p w14:paraId="291526A3">
      <w:pPr>
        <w:spacing w:before="100" w:beforeAutospacing="1" w:after="100" w:afterAutospacing="1" w:line="580" w:lineRule="exact"/>
        <w:outlineLvl w:val="1"/>
        <w:rPr>
          <w:rFonts w:hint="default" w:ascii="Times New Roman" w:hAnsi="Times New Roman" w:eastAsia="黑体" w:cs="Times New Roman"/>
          <w:kern w:val="0"/>
          <w:sz w:val="32"/>
          <w:szCs w:val="32"/>
        </w:rPr>
      </w:pPr>
    </w:p>
    <w:p w14:paraId="119F2C42">
      <w:pPr>
        <w:spacing w:before="100" w:beforeAutospacing="1" w:after="100" w:afterAutospacing="1" w:line="580" w:lineRule="exact"/>
        <w:outlineLvl w:val="1"/>
        <w:rPr>
          <w:rFonts w:hint="default" w:ascii="Times New Roman" w:hAnsi="Times New Roman" w:eastAsia="黑体" w:cs="Times New Roman"/>
          <w:kern w:val="0"/>
          <w:sz w:val="32"/>
          <w:szCs w:val="32"/>
        </w:rPr>
      </w:pPr>
    </w:p>
    <w:p w14:paraId="0712DE2F">
      <w:pPr>
        <w:spacing w:before="100" w:beforeAutospacing="1" w:after="100" w:afterAutospacing="1" w:line="1000" w:lineRule="exact"/>
        <w:jc w:val="center"/>
        <w:outlineLvl w:val="1"/>
        <w:rPr>
          <w:rFonts w:hint="default" w:ascii="Times New Roman" w:hAnsi="Times New Roman" w:eastAsia="方正小标宋简体" w:cs="Times New Roman"/>
          <w:b w:val="0"/>
          <w:bCs/>
          <w:kern w:val="0"/>
          <w:sz w:val="72"/>
          <w:szCs w:val="72"/>
        </w:rPr>
      </w:pPr>
      <w:r>
        <w:rPr>
          <w:rFonts w:hint="default" w:ascii="Times New Roman" w:hAnsi="Times New Roman" w:eastAsia="方正小标宋简体" w:cs="Times New Roman"/>
          <w:b w:val="0"/>
          <w:bCs/>
          <w:kern w:val="0"/>
          <w:sz w:val="72"/>
          <w:szCs w:val="72"/>
        </w:rPr>
        <w:t>20</w:t>
      </w:r>
      <w:r>
        <w:rPr>
          <w:rFonts w:hint="default" w:ascii="Times New Roman" w:hAnsi="Times New Roman" w:eastAsia="方正小标宋简体" w:cs="Times New Roman"/>
          <w:b w:val="0"/>
          <w:bCs/>
          <w:kern w:val="0"/>
          <w:sz w:val="72"/>
          <w:szCs w:val="72"/>
          <w:lang w:val="en-US" w:eastAsia="zh-CN"/>
        </w:rPr>
        <w:t>2</w:t>
      </w:r>
      <w:r>
        <w:rPr>
          <w:rFonts w:hint="eastAsia" w:ascii="Times New Roman" w:hAnsi="Times New Roman" w:eastAsia="方正小标宋简体" w:cs="Times New Roman"/>
          <w:b w:val="0"/>
          <w:bCs/>
          <w:kern w:val="0"/>
          <w:sz w:val="72"/>
          <w:szCs w:val="72"/>
          <w:lang w:val="en-US" w:eastAsia="zh-CN"/>
        </w:rPr>
        <w:t>3</w:t>
      </w:r>
      <w:r>
        <w:rPr>
          <w:rFonts w:hint="default" w:ascii="Times New Roman" w:hAnsi="Times New Roman" w:eastAsia="方正小标宋简体" w:cs="Times New Roman"/>
          <w:b w:val="0"/>
          <w:bCs/>
          <w:kern w:val="0"/>
          <w:sz w:val="72"/>
          <w:szCs w:val="72"/>
        </w:rPr>
        <w:t>年度</w:t>
      </w:r>
    </w:p>
    <w:p w14:paraId="00EB0BF0">
      <w:pPr>
        <w:spacing w:before="100" w:beforeAutospacing="1" w:after="100" w:afterAutospacing="1" w:line="1000" w:lineRule="exact"/>
        <w:jc w:val="center"/>
        <w:outlineLvl w:val="1"/>
        <w:rPr>
          <w:rFonts w:hint="default" w:ascii="Times New Roman" w:hAnsi="Times New Roman" w:eastAsia="方正小标宋简体" w:cs="Times New Roman"/>
          <w:b w:val="0"/>
          <w:bCs/>
          <w:kern w:val="0"/>
          <w:sz w:val="72"/>
          <w:szCs w:val="72"/>
        </w:rPr>
      </w:pPr>
    </w:p>
    <w:p w14:paraId="521BAF39">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72"/>
          <w:szCs w:val="72"/>
          <w:lang w:eastAsia="zh-CN"/>
        </w:rPr>
      </w:pPr>
      <w:r>
        <w:rPr>
          <w:rFonts w:hint="eastAsia" w:ascii="方正小标宋简体" w:hAnsi="方正小标宋简体" w:eastAsia="方正小标宋简体" w:cs="方正小标宋简体"/>
          <w:b w:val="0"/>
          <w:bCs/>
          <w:kern w:val="0"/>
          <w:sz w:val="72"/>
          <w:szCs w:val="72"/>
          <w:lang w:eastAsia="zh-CN"/>
        </w:rPr>
        <w:t>宁夏中卫工业园区</w:t>
      </w:r>
    </w:p>
    <w:p w14:paraId="08F29CEE">
      <w:pPr>
        <w:spacing w:before="100" w:beforeAutospacing="1" w:after="100" w:afterAutospacing="1" w:line="1000" w:lineRule="exact"/>
        <w:jc w:val="center"/>
        <w:outlineLvl w:val="1"/>
        <w:rPr>
          <w:rFonts w:hint="default" w:ascii="Times New Roman" w:hAnsi="Times New Roman" w:eastAsia="方正小标宋简体" w:cs="Times New Roman"/>
          <w:b w:val="0"/>
          <w:bCs/>
          <w:spacing w:val="-20"/>
          <w:kern w:val="0"/>
          <w:sz w:val="84"/>
          <w:szCs w:val="84"/>
        </w:rPr>
      </w:pPr>
      <w:r>
        <w:rPr>
          <w:rFonts w:hint="eastAsia" w:ascii="方正小标宋简体" w:hAnsi="方正小标宋简体" w:eastAsia="方正小标宋简体" w:cs="方正小标宋简体"/>
          <w:b w:val="0"/>
          <w:bCs/>
          <w:kern w:val="0"/>
          <w:sz w:val="72"/>
          <w:szCs w:val="72"/>
          <w:lang w:eastAsia="zh-CN"/>
        </w:rPr>
        <w:t>管理委员会</w:t>
      </w:r>
      <w:r>
        <w:rPr>
          <w:rFonts w:hint="default" w:ascii="Times New Roman" w:hAnsi="Times New Roman" w:eastAsia="方正小标宋简体" w:cs="Times New Roman"/>
          <w:b w:val="0"/>
          <w:bCs/>
          <w:spacing w:val="-20"/>
          <w:kern w:val="0"/>
          <w:sz w:val="72"/>
          <w:szCs w:val="72"/>
        </w:rPr>
        <w:t>部门决算</w:t>
      </w:r>
    </w:p>
    <w:p w14:paraId="360434D0">
      <w:pPr>
        <w:spacing w:before="100" w:beforeAutospacing="1" w:after="100" w:afterAutospacing="1" w:line="1000" w:lineRule="exact"/>
        <w:jc w:val="center"/>
        <w:outlineLvl w:val="1"/>
        <w:rPr>
          <w:rFonts w:hint="default" w:ascii="Times New Roman" w:hAnsi="Times New Roman" w:eastAsia="黑体" w:cs="Times New Roman"/>
          <w:b/>
          <w:kern w:val="0"/>
          <w:sz w:val="84"/>
          <w:szCs w:val="84"/>
        </w:rPr>
      </w:pPr>
    </w:p>
    <w:p w14:paraId="55BA4CA1">
      <w:pPr>
        <w:spacing w:before="100" w:beforeAutospacing="1" w:after="100" w:afterAutospacing="1" w:line="580" w:lineRule="exact"/>
        <w:jc w:val="center"/>
        <w:outlineLvl w:val="1"/>
        <w:rPr>
          <w:rFonts w:hint="default" w:ascii="Times New Roman" w:hAnsi="Times New Roman" w:cs="Times New Roman"/>
          <w:b/>
          <w:kern w:val="0"/>
          <w:sz w:val="44"/>
          <w:szCs w:val="44"/>
        </w:rPr>
      </w:pPr>
    </w:p>
    <w:p w14:paraId="36F89AC1">
      <w:pPr>
        <w:spacing w:before="100" w:beforeAutospacing="1" w:after="100" w:afterAutospacing="1" w:line="580" w:lineRule="exact"/>
        <w:outlineLvl w:val="1"/>
        <w:rPr>
          <w:rFonts w:hint="default" w:ascii="Times New Roman" w:hAnsi="Times New Roman" w:cs="Times New Roman"/>
          <w:b/>
          <w:kern w:val="0"/>
          <w:sz w:val="44"/>
          <w:szCs w:val="44"/>
        </w:rPr>
      </w:pPr>
    </w:p>
    <w:p w14:paraId="25F0DB3C">
      <w:pPr>
        <w:spacing w:before="100" w:beforeAutospacing="1" w:after="100" w:afterAutospacing="1" w:line="580" w:lineRule="exact"/>
        <w:outlineLvl w:val="1"/>
        <w:rPr>
          <w:rFonts w:hint="default" w:ascii="Times New Roman" w:hAnsi="Times New Roman" w:cs="Times New Roman"/>
          <w:b/>
          <w:kern w:val="0"/>
          <w:sz w:val="44"/>
          <w:szCs w:val="44"/>
        </w:rPr>
      </w:pPr>
    </w:p>
    <w:p w14:paraId="65A027E8">
      <w:pPr>
        <w:spacing w:before="100" w:beforeAutospacing="1" w:after="100" w:afterAutospacing="1" w:line="580" w:lineRule="exact"/>
        <w:outlineLvl w:val="1"/>
        <w:rPr>
          <w:rFonts w:hint="default" w:ascii="Times New Roman" w:hAnsi="Times New Roman" w:cs="Times New Roman"/>
          <w:b/>
          <w:kern w:val="0"/>
          <w:sz w:val="44"/>
          <w:szCs w:val="44"/>
        </w:rPr>
      </w:pPr>
    </w:p>
    <w:p w14:paraId="2A790D70">
      <w:pPr>
        <w:spacing w:before="100" w:beforeAutospacing="1" w:after="100" w:afterAutospacing="1" w:line="580" w:lineRule="exact"/>
        <w:outlineLvl w:val="1"/>
        <w:rPr>
          <w:rFonts w:hint="default" w:ascii="Times New Roman" w:hAnsi="Times New Roman" w:cs="Times New Roman"/>
          <w:b/>
          <w:kern w:val="0"/>
          <w:sz w:val="44"/>
          <w:szCs w:val="44"/>
        </w:rPr>
      </w:pPr>
    </w:p>
    <w:p w14:paraId="3F46C886">
      <w:pPr>
        <w:spacing w:line="580" w:lineRule="exact"/>
        <w:jc w:val="center"/>
        <w:outlineLvl w:val="1"/>
        <w:rPr>
          <w:rFonts w:hint="default" w:ascii="Times New Roman" w:hAnsi="Times New Roman" w:eastAsia="黑体" w:cs="Times New Roman"/>
          <w:b w:val="0"/>
          <w:bCs/>
          <w:kern w:val="0"/>
          <w:sz w:val="44"/>
          <w:szCs w:val="44"/>
        </w:rPr>
      </w:pPr>
      <w:r>
        <w:rPr>
          <w:rFonts w:hint="default" w:ascii="Times New Roman" w:hAnsi="Times New Roman" w:eastAsia="黑体" w:cs="Times New Roman"/>
          <w:b w:val="0"/>
          <w:bCs/>
          <w:kern w:val="0"/>
          <w:sz w:val="44"/>
          <w:szCs w:val="44"/>
        </w:rPr>
        <w:t>目</w:t>
      </w:r>
      <w:r>
        <w:rPr>
          <w:rFonts w:hint="eastAsia" w:ascii="Times New Roman" w:hAnsi="Times New Roman" w:eastAsia="黑体" w:cs="Times New Roman"/>
          <w:b w:val="0"/>
          <w:bCs/>
          <w:kern w:val="0"/>
          <w:sz w:val="44"/>
          <w:szCs w:val="44"/>
          <w:lang w:val="en-US" w:eastAsia="zh-CN"/>
        </w:rPr>
        <w:t xml:space="preserve">  </w:t>
      </w:r>
      <w:r>
        <w:rPr>
          <w:rFonts w:hint="default" w:ascii="Times New Roman" w:hAnsi="Times New Roman" w:eastAsia="黑体" w:cs="Times New Roman"/>
          <w:b w:val="0"/>
          <w:bCs/>
          <w:kern w:val="0"/>
          <w:sz w:val="44"/>
          <w:szCs w:val="44"/>
        </w:rPr>
        <w:t>录</w:t>
      </w:r>
    </w:p>
    <w:p w14:paraId="762AF0A2">
      <w:pPr>
        <w:spacing w:line="580" w:lineRule="exact"/>
        <w:jc w:val="center"/>
        <w:outlineLvl w:val="1"/>
        <w:rPr>
          <w:rFonts w:hint="default" w:ascii="Times New Roman" w:hAnsi="Times New Roman" w:cs="Times New Roman"/>
          <w:b/>
          <w:kern w:val="0"/>
          <w:sz w:val="44"/>
          <w:szCs w:val="44"/>
        </w:rPr>
      </w:pPr>
    </w:p>
    <w:p w14:paraId="046AE6DE">
      <w:pPr>
        <w:spacing w:line="580" w:lineRule="exact"/>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第一部分  单位概况</w:t>
      </w:r>
    </w:p>
    <w:p w14:paraId="63172772">
      <w:pPr>
        <w:spacing w:line="580" w:lineRule="exact"/>
        <w:ind w:firstLine="640" w:firstLineChars="200"/>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rPr>
        <w:t>一、</w:t>
      </w:r>
      <w:r>
        <w:rPr>
          <w:rFonts w:hint="default" w:ascii="Times New Roman" w:hAnsi="Times New Roman" w:eastAsia="仿宋_GB2312" w:cs="Times New Roman"/>
          <w:kern w:val="0"/>
          <w:sz w:val="32"/>
          <w:szCs w:val="32"/>
          <w:lang w:eastAsia="zh-CN"/>
        </w:rPr>
        <w:t>部门职责</w:t>
      </w:r>
    </w:p>
    <w:p w14:paraId="3D57B031">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w:t>
      </w:r>
      <w:r>
        <w:rPr>
          <w:rFonts w:hint="default" w:ascii="Times New Roman" w:hAnsi="Times New Roman" w:eastAsia="仿宋_GB2312" w:cs="Times New Roman"/>
          <w:kern w:val="0"/>
          <w:sz w:val="32"/>
          <w:szCs w:val="32"/>
          <w:lang w:eastAsia="zh-CN"/>
        </w:rPr>
        <w:t>机构设置</w:t>
      </w:r>
    </w:p>
    <w:p w14:paraId="30B74D41">
      <w:pPr>
        <w:spacing w:before="156" w:beforeLines="50" w:line="580" w:lineRule="exact"/>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第二部分  20</w:t>
      </w:r>
      <w:r>
        <w:rPr>
          <w:rFonts w:hint="eastAsia" w:ascii="Times New Roman" w:hAnsi="Times New Roman" w:eastAsia="楷体_GB2312" w:cs="Times New Roman"/>
          <w:b/>
          <w:kern w:val="0"/>
          <w:sz w:val="32"/>
          <w:szCs w:val="32"/>
          <w:lang w:val="en-US" w:eastAsia="zh-CN"/>
        </w:rPr>
        <w:t>23</w:t>
      </w:r>
      <w:r>
        <w:rPr>
          <w:rFonts w:hint="default" w:ascii="Times New Roman" w:hAnsi="Times New Roman" w:eastAsia="楷体_GB2312" w:cs="Times New Roman"/>
          <w:b/>
          <w:kern w:val="0"/>
          <w:sz w:val="32"/>
          <w:szCs w:val="32"/>
        </w:rPr>
        <w:t>年度部门决算表</w:t>
      </w:r>
    </w:p>
    <w:p w14:paraId="7F9788BC">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14:paraId="4BD7B729">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14:paraId="3AF7849D">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14:paraId="318ADB5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14:paraId="0040B432">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14:paraId="268CBB88">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w:t>
      </w:r>
      <w:r>
        <w:rPr>
          <w:rFonts w:hint="eastAsia" w:ascii="Times New Roman" w:hAnsi="Times New Roman" w:eastAsia="仿宋_GB2312" w:cs="Times New Roman"/>
          <w:sz w:val="32"/>
          <w:szCs w:val="32"/>
          <w:lang w:val="en-US" w:eastAsia="zh-CN"/>
        </w:rPr>
        <w:t>明细</w:t>
      </w:r>
      <w:r>
        <w:rPr>
          <w:rFonts w:hint="default" w:ascii="Times New Roman" w:hAnsi="Times New Roman" w:eastAsia="仿宋_GB2312" w:cs="Times New Roman"/>
          <w:sz w:val="32"/>
          <w:szCs w:val="32"/>
        </w:rPr>
        <w:t>表</w:t>
      </w:r>
    </w:p>
    <w:p w14:paraId="1378A58E">
      <w:pPr>
        <w:spacing w:line="580" w:lineRule="exact"/>
        <w:ind w:firstLine="664"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七、</w:t>
      </w:r>
      <w:r>
        <w:rPr>
          <w:rFonts w:hint="default" w:ascii="Times New Roman" w:hAnsi="Times New Roman" w:eastAsia="仿宋_GB2312" w:cs="Times New Roman"/>
          <w:sz w:val="32"/>
          <w:szCs w:val="32"/>
        </w:rPr>
        <w:t>财政拨款“三公”经费支出决算表</w:t>
      </w:r>
    </w:p>
    <w:p w14:paraId="3D4886E7">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八、政府性基金预算财政拨款收入支出决算表</w:t>
      </w:r>
    </w:p>
    <w:p w14:paraId="1F08C593">
      <w:pPr>
        <w:spacing w:line="58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九、国有资本经营预算财政拨款支出决算表</w:t>
      </w:r>
    </w:p>
    <w:p w14:paraId="2CACAF0E">
      <w:pPr>
        <w:spacing w:line="580" w:lineRule="exact"/>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第三部分  20</w:t>
      </w:r>
      <w:r>
        <w:rPr>
          <w:rFonts w:hint="default" w:ascii="Times New Roman" w:hAnsi="Times New Roman" w:eastAsia="楷体_GB2312" w:cs="Times New Roman"/>
          <w:b/>
          <w:kern w:val="0"/>
          <w:sz w:val="32"/>
          <w:szCs w:val="32"/>
          <w:lang w:val="en-US" w:eastAsia="zh-CN"/>
        </w:rPr>
        <w:t>2</w:t>
      </w:r>
      <w:r>
        <w:rPr>
          <w:rFonts w:hint="eastAsia" w:ascii="Times New Roman" w:hAnsi="Times New Roman" w:eastAsia="楷体_GB2312" w:cs="Times New Roman"/>
          <w:b/>
          <w:kern w:val="0"/>
          <w:sz w:val="32"/>
          <w:szCs w:val="32"/>
          <w:lang w:val="en-US" w:eastAsia="zh-CN"/>
        </w:rPr>
        <w:t>3</w:t>
      </w:r>
      <w:r>
        <w:rPr>
          <w:rFonts w:hint="default" w:ascii="Times New Roman" w:hAnsi="Times New Roman" w:eastAsia="楷体_GB2312" w:cs="Times New Roman"/>
          <w:b/>
          <w:kern w:val="0"/>
          <w:sz w:val="32"/>
          <w:szCs w:val="32"/>
        </w:rPr>
        <w:t>年度部门决算情况说明</w:t>
      </w:r>
    </w:p>
    <w:p w14:paraId="2BB03492">
      <w:pPr>
        <w:numPr>
          <w:ilvl w:val="0"/>
          <w:numId w:val="1"/>
        </w:num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收入支出决算总体情况说明</w:t>
      </w:r>
    </w:p>
    <w:p w14:paraId="4EE64E9C">
      <w:pPr>
        <w:numPr>
          <w:ilvl w:val="0"/>
          <w:numId w:val="0"/>
        </w:num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二、收入决算情况说明</w:t>
      </w:r>
    </w:p>
    <w:p w14:paraId="29BE0EDF">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三、支出决算情况说明</w:t>
      </w:r>
    </w:p>
    <w:p w14:paraId="57075BDB">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四、财政拨款收入支出决算总体情况说明</w:t>
      </w:r>
    </w:p>
    <w:p w14:paraId="7F1B25E9">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五、一般公共预算财政拨款支出决算情况说明</w:t>
      </w:r>
    </w:p>
    <w:p w14:paraId="1EA45880">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六、一般公共预算财政拨款基本支出决算情况说明</w:t>
      </w:r>
    </w:p>
    <w:p w14:paraId="50CAD469">
      <w:pPr>
        <w:spacing w:line="580" w:lineRule="exact"/>
        <w:ind w:firstLine="640" w:firstLineChars="200"/>
        <w:outlineLvl w:val="1"/>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rPr>
        <w:t>七、财政拨款“三公”经费支出决算情况说明</w:t>
      </w:r>
    </w:p>
    <w:p w14:paraId="3A8592B6">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八、政府性基金预算财政拨款收入支出决算情况说明</w:t>
      </w:r>
    </w:p>
    <w:p w14:paraId="24855DE5">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w:t>
      </w:r>
      <w:r>
        <w:rPr>
          <w:rFonts w:hint="default" w:ascii="Times New Roman" w:hAnsi="Times New Roman" w:eastAsia="仿宋_GB2312" w:cs="Times New Roman"/>
          <w:kern w:val="0"/>
          <w:sz w:val="32"/>
          <w:szCs w:val="32"/>
          <w:lang w:eastAsia="zh-CN"/>
        </w:rPr>
        <w:t>国有资本经营预算财政拨款支出情况说明</w:t>
      </w:r>
    </w:p>
    <w:p w14:paraId="1FC60F04">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eastAsia="zh-CN"/>
        </w:rPr>
        <w:t>十、</w:t>
      </w:r>
      <w:r>
        <w:rPr>
          <w:rFonts w:hint="default" w:ascii="Times New Roman" w:hAnsi="Times New Roman" w:eastAsia="仿宋_GB2312" w:cs="Times New Roman"/>
          <w:kern w:val="0"/>
          <w:sz w:val="32"/>
          <w:szCs w:val="32"/>
        </w:rPr>
        <w:t>其他重要事项的情况说明</w:t>
      </w:r>
    </w:p>
    <w:p w14:paraId="4129B295">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（一）机关运行经费支出情况说明</w:t>
      </w:r>
    </w:p>
    <w:p w14:paraId="0CDF6AF8">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w:t>
      </w:r>
      <w:r>
        <w:rPr>
          <w:rFonts w:hint="eastAsia" w:ascii="Times New Roman" w:hAnsi="Times New Roman" w:eastAsia="仿宋_GB2312" w:cs="Times New Roman"/>
          <w:kern w:val="0"/>
          <w:sz w:val="32"/>
          <w:szCs w:val="32"/>
          <w:lang w:eastAsia="zh-CN"/>
        </w:rPr>
        <w:t>支出</w:t>
      </w:r>
      <w:r>
        <w:rPr>
          <w:rFonts w:hint="default" w:ascii="Times New Roman" w:hAnsi="Times New Roman" w:eastAsia="仿宋_GB2312" w:cs="Times New Roman"/>
          <w:kern w:val="0"/>
          <w:sz w:val="32"/>
          <w:szCs w:val="32"/>
        </w:rPr>
        <w:t>情况说明</w:t>
      </w:r>
    </w:p>
    <w:p w14:paraId="570B1F8E">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（三）国有资产占有使用情况说明</w:t>
      </w:r>
    </w:p>
    <w:p w14:paraId="467862C6">
      <w:pPr>
        <w:spacing w:line="580" w:lineRule="exact"/>
        <w:ind w:firstLine="640" w:firstLineChars="200"/>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（四）预算绩效管理工作开展情况</w:t>
      </w:r>
      <w:r>
        <w:rPr>
          <w:rFonts w:hint="default" w:ascii="Times New Roman" w:hAnsi="Times New Roman" w:eastAsia="仿宋_GB2312" w:cs="Times New Roman"/>
          <w:kern w:val="0"/>
          <w:sz w:val="32"/>
          <w:szCs w:val="32"/>
          <w:lang w:eastAsia="zh-CN"/>
        </w:rPr>
        <w:t>说明</w:t>
      </w:r>
    </w:p>
    <w:p w14:paraId="7A661B46">
      <w:pPr>
        <w:spacing w:after="156" w:afterLines="50" w:line="580" w:lineRule="exact"/>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第四部分  名词解释</w:t>
      </w:r>
    </w:p>
    <w:p w14:paraId="24B0875C">
      <w:pPr>
        <w:spacing w:after="156" w:afterLines="50" w:line="580" w:lineRule="exact"/>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w:t>
      </w:r>
      <w:r>
        <w:rPr>
          <w:rFonts w:hint="default" w:ascii="Times New Roman" w:hAnsi="Times New Roman" w:eastAsia="楷体_GB2312" w:cs="Times New Roman"/>
          <w:b/>
          <w:kern w:val="0"/>
          <w:sz w:val="32"/>
          <w:szCs w:val="32"/>
          <w:lang w:eastAsia="zh-CN"/>
        </w:rPr>
        <w:t>五</w:t>
      </w:r>
      <w:r>
        <w:rPr>
          <w:rFonts w:hint="default" w:ascii="Times New Roman" w:hAnsi="Times New Roman" w:eastAsia="楷体_GB2312" w:cs="Times New Roman"/>
          <w:b/>
          <w:kern w:val="0"/>
          <w:sz w:val="32"/>
          <w:szCs w:val="32"/>
        </w:rPr>
        <w:t xml:space="preserve">部分  </w:t>
      </w:r>
      <w:r>
        <w:rPr>
          <w:rFonts w:hint="default" w:ascii="Times New Roman" w:hAnsi="Times New Roman" w:eastAsia="楷体_GB2312" w:cs="Times New Roman"/>
          <w:b/>
          <w:kern w:val="0"/>
          <w:sz w:val="32"/>
          <w:szCs w:val="32"/>
          <w:lang w:eastAsia="zh-CN"/>
        </w:rPr>
        <w:t>附件</w:t>
      </w:r>
    </w:p>
    <w:p w14:paraId="186FD5A2">
      <w:pPr>
        <w:spacing w:line="580" w:lineRule="exact"/>
        <w:outlineLvl w:val="1"/>
        <w:rPr>
          <w:rFonts w:hint="default" w:ascii="Times New Roman" w:hAnsi="Times New Roman" w:eastAsia="仿宋_GB2312" w:cs="Times New Roman"/>
          <w:b/>
          <w:kern w:val="0"/>
          <w:sz w:val="32"/>
          <w:szCs w:val="32"/>
        </w:rPr>
      </w:pPr>
    </w:p>
    <w:p w14:paraId="2FEA10B6">
      <w:pPr>
        <w:spacing w:line="580" w:lineRule="exact"/>
        <w:outlineLvl w:val="1"/>
        <w:rPr>
          <w:rFonts w:hint="default" w:ascii="Times New Roman" w:hAnsi="Times New Roman" w:eastAsia="仿宋_GB2312" w:cs="Times New Roman"/>
          <w:b/>
          <w:kern w:val="0"/>
          <w:sz w:val="32"/>
          <w:szCs w:val="32"/>
        </w:rPr>
      </w:pPr>
    </w:p>
    <w:p w14:paraId="26E27D03">
      <w:pPr>
        <w:spacing w:line="580" w:lineRule="exact"/>
        <w:rPr>
          <w:rFonts w:hint="default" w:ascii="Times New Roman" w:hAnsi="Times New Roman" w:cs="Times New Roman"/>
        </w:rPr>
      </w:pPr>
    </w:p>
    <w:p w14:paraId="3B542131">
      <w:pPr>
        <w:spacing w:line="580" w:lineRule="exact"/>
        <w:rPr>
          <w:rFonts w:hint="default" w:ascii="Times New Roman" w:hAnsi="Times New Roman" w:cs="Times New Roman"/>
        </w:rPr>
      </w:pPr>
    </w:p>
    <w:p w14:paraId="35298A75">
      <w:pPr>
        <w:spacing w:line="580" w:lineRule="exact"/>
        <w:rPr>
          <w:rFonts w:hint="default" w:ascii="Times New Roman" w:hAnsi="Times New Roman" w:cs="Times New Roman"/>
        </w:rPr>
      </w:pPr>
    </w:p>
    <w:p w14:paraId="5E25AC56">
      <w:pPr>
        <w:spacing w:line="580" w:lineRule="exact"/>
        <w:rPr>
          <w:rFonts w:hint="default" w:ascii="Times New Roman" w:hAnsi="Times New Roman" w:cs="Times New Roman"/>
        </w:rPr>
      </w:pPr>
    </w:p>
    <w:p w14:paraId="00E84A50">
      <w:pPr>
        <w:spacing w:line="580" w:lineRule="exact"/>
        <w:rPr>
          <w:rFonts w:hint="default" w:ascii="Times New Roman" w:hAnsi="Times New Roman" w:cs="Times New Roman"/>
        </w:rPr>
      </w:pPr>
    </w:p>
    <w:p w14:paraId="12BF443C">
      <w:pPr>
        <w:spacing w:line="580" w:lineRule="exact"/>
        <w:rPr>
          <w:rFonts w:hint="default" w:ascii="Times New Roman" w:hAnsi="Times New Roman" w:cs="Times New Roman"/>
        </w:rPr>
      </w:pPr>
    </w:p>
    <w:p w14:paraId="1D5D1B6F">
      <w:pPr>
        <w:spacing w:line="580" w:lineRule="exact"/>
        <w:rPr>
          <w:rFonts w:hint="default" w:ascii="Times New Roman" w:hAnsi="Times New Roman" w:cs="Times New Roman"/>
        </w:rPr>
      </w:pPr>
    </w:p>
    <w:p w14:paraId="0C4578BF">
      <w:pPr>
        <w:spacing w:line="580" w:lineRule="exact"/>
        <w:rPr>
          <w:rFonts w:hint="default" w:ascii="Times New Roman" w:hAnsi="Times New Roman" w:cs="Times New Roman"/>
        </w:rPr>
      </w:pPr>
    </w:p>
    <w:p w14:paraId="7F9DC29D">
      <w:pPr>
        <w:spacing w:line="580" w:lineRule="exact"/>
        <w:rPr>
          <w:rFonts w:hint="default" w:ascii="Times New Roman" w:hAnsi="Times New Roman" w:cs="Times New Roman"/>
        </w:rPr>
      </w:pPr>
    </w:p>
    <w:p w14:paraId="44843841">
      <w:pPr>
        <w:spacing w:line="580" w:lineRule="exact"/>
        <w:rPr>
          <w:rFonts w:hint="default" w:ascii="Times New Roman" w:hAnsi="Times New Roman" w:cs="Times New Roman"/>
        </w:rPr>
      </w:pPr>
    </w:p>
    <w:p w14:paraId="2FB1ADFF">
      <w:pPr>
        <w:spacing w:line="580" w:lineRule="exact"/>
        <w:rPr>
          <w:rFonts w:hint="default" w:ascii="Times New Roman" w:hAnsi="Times New Roman" w:cs="Times New Roman"/>
        </w:rPr>
      </w:pPr>
    </w:p>
    <w:p w14:paraId="2C3D1602">
      <w:pPr>
        <w:spacing w:line="580" w:lineRule="exact"/>
        <w:rPr>
          <w:rFonts w:hint="default" w:ascii="Times New Roman" w:hAnsi="Times New Roman" w:cs="Times New Roman"/>
        </w:rPr>
      </w:pPr>
    </w:p>
    <w:p w14:paraId="236FD65C">
      <w:pPr>
        <w:spacing w:before="156" w:beforeLines="50" w:line="580" w:lineRule="exact"/>
        <w:ind w:firstLine="176" w:firstLineChars="49"/>
        <w:jc w:val="center"/>
        <w:outlineLvl w:val="1"/>
        <w:rPr>
          <w:rFonts w:hint="default" w:ascii="Times New Roman" w:hAnsi="Times New Roman" w:eastAsia="黑体" w:cs="Times New Roman"/>
          <w:b w:val="0"/>
          <w:kern w:val="0"/>
          <w:sz w:val="36"/>
          <w:szCs w:val="36"/>
        </w:rPr>
      </w:pPr>
      <w:r>
        <w:rPr>
          <w:rFonts w:hint="default" w:ascii="Times New Roman" w:hAnsi="Times New Roman" w:eastAsia="黑体" w:cs="Times New Roman"/>
          <w:b w:val="0"/>
          <w:kern w:val="0"/>
          <w:sz w:val="36"/>
          <w:szCs w:val="36"/>
        </w:rPr>
        <w:t>第一部分  单位概况</w:t>
      </w:r>
    </w:p>
    <w:p w14:paraId="148EB7AF">
      <w:pPr>
        <w:widowControl/>
        <w:spacing w:line="560" w:lineRule="exact"/>
        <w:jc w:val="left"/>
        <w:rPr>
          <w:rFonts w:hint="default" w:ascii="Times New Roman" w:hAnsi="Times New Roman" w:eastAsia="黑体" w:cs="Times New Roman"/>
          <w:b/>
          <w:bCs/>
          <w:kern w:val="0"/>
          <w:sz w:val="32"/>
          <w:szCs w:val="32"/>
        </w:rPr>
      </w:pPr>
      <w:r>
        <w:rPr>
          <w:rFonts w:hint="default" w:ascii="Times New Roman" w:hAnsi="Times New Roman" w:eastAsia="仿宋_GB2312" w:cs="Times New Roman"/>
          <w:bCs/>
          <w:kern w:val="0"/>
          <w:sz w:val="32"/>
          <w:szCs w:val="32"/>
        </w:rPr>
        <w:t xml:space="preserve"> </w:t>
      </w:r>
    </w:p>
    <w:p w14:paraId="2D25936A">
      <w:pPr>
        <w:widowControl/>
        <w:spacing w:line="560" w:lineRule="exact"/>
        <w:ind w:firstLine="643" w:firstLineChars="200"/>
        <w:jc w:val="left"/>
        <w:rPr>
          <w:rFonts w:hint="default" w:ascii="Times New Roman" w:hAnsi="Times New Roman" w:eastAsia="黑体" w:cs="Times New Roman"/>
          <w:b w:val="0"/>
          <w:bCs/>
          <w:kern w:val="0"/>
          <w:sz w:val="32"/>
          <w:szCs w:val="32"/>
        </w:rPr>
      </w:pPr>
      <w:r>
        <w:rPr>
          <w:rFonts w:hint="default" w:ascii="Times New Roman" w:hAnsi="Times New Roman" w:eastAsia="楷体_GB2312" w:cs="Times New Roman"/>
          <w:b/>
          <w:bCs w:val="0"/>
          <w:kern w:val="0"/>
          <w:sz w:val="32"/>
          <w:szCs w:val="32"/>
        </w:rPr>
        <w:t>一、</w:t>
      </w:r>
      <w:r>
        <w:rPr>
          <w:rFonts w:hint="default" w:ascii="Times New Roman" w:hAnsi="Times New Roman" w:eastAsia="楷体_GB2312" w:cs="Times New Roman"/>
          <w:b/>
          <w:bCs w:val="0"/>
          <w:kern w:val="0"/>
          <w:sz w:val="32"/>
          <w:szCs w:val="32"/>
          <w:lang w:eastAsia="zh-CN"/>
        </w:rPr>
        <w:t>部门职责</w:t>
      </w:r>
    </w:p>
    <w:p w14:paraId="7328EEDE">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_GB2312" w:eastAsia="仿宋_GB2312" w:cs="仿宋_GB2312"/>
          <w:b w:val="0"/>
          <w:bCs w:val="0"/>
          <w:kern w:val="0"/>
          <w:sz w:val="32"/>
          <w:szCs w:val="32"/>
          <w:lang w:eastAsia="zh-CN"/>
        </w:rPr>
      </w:pPr>
      <w:r>
        <w:rPr>
          <w:rFonts w:hint="default" w:ascii="Times New Roman" w:hAnsi="Times New Roman" w:eastAsia="黑体" w:cs="Times New Roman"/>
          <w:bCs/>
          <w:kern w:val="0"/>
          <w:sz w:val="32"/>
          <w:szCs w:val="32"/>
        </w:rPr>
        <w:t xml:space="preserve">   </w:t>
      </w:r>
      <w:r>
        <w:rPr>
          <w:rFonts w:hint="default" w:ascii="Times New Roman" w:hAnsi="Times New Roman" w:eastAsia="仿宋_GB2312" w:cs="Times New Roman"/>
          <w:bCs/>
          <w:kern w:val="0"/>
          <w:sz w:val="32"/>
          <w:szCs w:val="32"/>
        </w:rPr>
        <w:t xml:space="preserve"> </w:t>
      </w:r>
      <w:r>
        <w:rPr>
          <w:rFonts w:hint="eastAsia" w:ascii="仿宋_GB2312" w:hAnsi="仿宋_GB2312" w:eastAsia="仿宋_GB2312" w:cs="仿宋_GB2312"/>
          <w:b w:val="0"/>
          <w:bCs w:val="0"/>
          <w:kern w:val="0"/>
          <w:sz w:val="32"/>
          <w:szCs w:val="32"/>
          <w:lang w:eastAsia="zh-CN"/>
        </w:rPr>
        <w:t>（一）负责编制工业园区经济和社会总体发展规划、年度计划并组织实施。</w:t>
      </w:r>
    </w:p>
    <w:p w14:paraId="200E66CE">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（二）负责园区招商引资工作。</w:t>
      </w:r>
    </w:p>
    <w:p w14:paraId="567D99A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（三）负责园区内基础设施和公共设施的统一规划和建设管理。</w:t>
      </w:r>
    </w:p>
    <w:p w14:paraId="3DBBFCA9">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（四）依法负责园区企业项目审批工作。</w:t>
      </w:r>
    </w:p>
    <w:p w14:paraId="70C52954">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（五）负责编制园区财政年度预（决）算，监督管理各项财政收支。负责非税收入等资金使用管理。负责园区地方性债务管理工作。负责园区金融监管工作，联络金融机构。</w:t>
      </w:r>
    </w:p>
    <w:p w14:paraId="40ED080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（六）负责园区国有资产经营和管理工作。</w:t>
      </w:r>
    </w:p>
    <w:p w14:paraId="6EB9D66F">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（七）负责园区经济发展和统计工作。</w:t>
      </w:r>
    </w:p>
    <w:p w14:paraId="10FFD0E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（八）负责园区安全生产监督管理工作，依法开展行政执法工作。</w:t>
      </w:r>
    </w:p>
    <w:p w14:paraId="5DE3D9BB">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（九）认真履行生态环境属地监管责任，做好园区生态环境工作。</w:t>
      </w:r>
    </w:p>
    <w:p w14:paraId="509C46C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（十）负责园区工作人员的选拔、聘用、考核、考评等工作。</w:t>
      </w:r>
    </w:p>
    <w:p w14:paraId="0683385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（十一）负责园区非公企业党的建设工作，做好党员的教育和管理，抓好党风廉政建设。负责园区精神文明建设以及群团工作。</w:t>
      </w:r>
    </w:p>
    <w:p w14:paraId="40549D81">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cs="仿宋_GB2312"/>
          <w:b w:val="0"/>
          <w:bCs w:val="0"/>
          <w:kern w:val="0"/>
          <w:sz w:val="32"/>
          <w:szCs w:val="32"/>
          <w:lang w:eastAsia="zh-CN"/>
        </w:rPr>
      </w:pPr>
      <w:r>
        <w:rPr>
          <w:rFonts w:hint="eastAsia" w:ascii="仿宋_GB2312" w:hAnsi="仿宋_GB2312" w:cs="仿宋_GB2312"/>
          <w:b w:val="0"/>
          <w:bCs w:val="0"/>
          <w:kern w:val="0"/>
          <w:sz w:val="32"/>
          <w:szCs w:val="32"/>
          <w:lang w:eastAsia="zh-CN"/>
        </w:rPr>
        <w:t>（十二）指导、协调和监督政法系统、生态环境、市场监管、应急救援、税务、供水、供电、供气、通讯、金融等各级分支机构或派驻机构的工作。</w:t>
      </w:r>
    </w:p>
    <w:p w14:paraId="4AFC7D4C">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bCs/>
          <w:kern w:val="0"/>
          <w:sz w:val="32"/>
          <w:szCs w:val="32"/>
        </w:rPr>
      </w:pPr>
      <w:r>
        <w:rPr>
          <w:rFonts w:hint="eastAsia" w:ascii="仿宋_GB2312" w:hAnsi="仿宋_GB2312" w:cs="仿宋_GB2312"/>
          <w:b w:val="0"/>
          <w:bCs w:val="0"/>
          <w:kern w:val="0"/>
          <w:sz w:val="32"/>
          <w:szCs w:val="32"/>
          <w:lang w:eastAsia="zh-CN"/>
        </w:rPr>
        <w:t>（十三）完成市委和政府交办的其他任务。</w:t>
      </w:r>
      <w:r>
        <w:rPr>
          <w:rFonts w:hint="default" w:ascii="Times New Roman" w:hAnsi="Times New Roman" w:eastAsia="仿宋_GB2312" w:cs="Times New Roman"/>
          <w:bCs/>
          <w:kern w:val="0"/>
          <w:sz w:val="32"/>
          <w:szCs w:val="32"/>
        </w:rPr>
        <w:t xml:space="preserve"> </w:t>
      </w:r>
    </w:p>
    <w:p w14:paraId="18CBF917">
      <w:pPr>
        <w:widowControl/>
        <w:spacing w:line="560" w:lineRule="exact"/>
        <w:ind w:firstLine="643" w:firstLineChars="200"/>
        <w:jc w:val="left"/>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w:t>
      </w:r>
      <w:r>
        <w:rPr>
          <w:rFonts w:hint="default" w:ascii="Times New Roman" w:hAnsi="Times New Roman" w:eastAsia="楷体_GB2312" w:cs="Times New Roman"/>
          <w:b/>
          <w:bCs/>
          <w:kern w:val="0"/>
          <w:sz w:val="32"/>
          <w:szCs w:val="32"/>
          <w:lang w:eastAsia="zh-CN"/>
        </w:rPr>
        <w:t>机构设置</w:t>
      </w:r>
    </w:p>
    <w:p w14:paraId="3E8B909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黑体" w:cs="Times New Roman"/>
          <w:b/>
          <w:bCs/>
          <w:kern w:val="0"/>
          <w:sz w:val="32"/>
          <w:szCs w:val="32"/>
        </w:rPr>
        <w:t xml:space="preserve">  </w:t>
      </w:r>
      <w:r>
        <w:rPr>
          <w:rFonts w:hint="default" w:ascii="Times New Roman" w:hAnsi="Times New Roman" w:eastAsia="仿宋_GB2312" w:cs="Times New Roman"/>
          <w:kern w:val="0"/>
          <w:sz w:val="32"/>
          <w:szCs w:val="32"/>
          <w:lang w:eastAsia="zh-CN"/>
        </w:rPr>
        <w:t>按照部门决算编报要求，纳入</w:t>
      </w:r>
      <w:r>
        <w:rPr>
          <w:rFonts w:hint="eastAsia" w:ascii="仿宋_GB2312" w:hAnsi="仿宋_GB2312" w:eastAsia="仿宋_GB2312" w:cs="仿宋_GB2312"/>
          <w:kern w:val="0"/>
          <w:sz w:val="32"/>
          <w:szCs w:val="32"/>
          <w:lang w:eastAsia="zh-CN"/>
        </w:rPr>
        <w:t>宁夏中卫工业园区管理委员会</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年度部门决算编报范围的单位共</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个，包括</w:t>
      </w:r>
      <w:r>
        <w:rPr>
          <w:rFonts w:hint="eastAsia"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lang w:eastAsia="zh-CN"/>
        </w:rPr>
        <w:t>个</w:t>
      </w:r>
      <w:r>
        <w:rPr>
          <w:rFonts w:hint="eastAsia" w:ascii="Times New Roman" w:hAnsi="Times New Roman" w:eastAsia="仿宋_GB2312" w:cs="Times New Roman"/>
          <w:kern w:val="0"/>
          <w:sz w:val="32"/>
          <w:szCs w:val="32"/>
          <w:lang w:eastAsia="zh-CN"/>
        </w:rPr>
        <w:t>一级预算单位，</w:t>
      </w:r>
      <w:r>
        <w:rPr>
          <w:rFonts w:hint="eastAsia" w:ascii="Times New Roman" w:hAnsi="Times New Roman" w:eastAsia="仿宋_GB2312" w:cs="Times New Roman"/>
          <w:kern w:val="0"/>
          <w:sz w:val="32"/>
          <w:szCs w:val="32"/>
          <w:lang w:val="en-US" w:eastAsia="zh-CN"/>
        </w:rPr>
        <w:t>0个</w:t>
      </w:r>
      <w:r>
        <w:rPr>
          <w:rFonts w:hint="default" w:ascii="Times New Roman" w:hAnsi="Times New Roman" w:eastAsia="仿宋_GB2312" w:cs="Times New Roman"/>
          <w:kern w:val="0"/>
          <w:sz w:val="32"/>
          <w:szCs w:val="32"/>
          <w:lang w:eastAsia="zh-CN"/>
        </w:rPr>
        <w:t>二级预算单位。</w:t>
      </w:r>
    </w:p>
    <w:p w14:paraId="77C923A8">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_GB2312" w:hAnsi="仿宋_GB2312" w:eastAsia="仿宋_GB2312" w:cs="仿宋_GB2312"/>
          <w:kern w:val="0"/>
          <w:sz w:val="32"/>
          <w:szCs w:val="32"/>
          <w:lang w:eastAsia="zh-CN"/>
        </w:rPr>
        <w:t>宁夏中卫工业园区管理委员会</w:t>
      </w:r>
      <w:r>
        <w:rPr>
          <w:rFonts w:hint="eastAsia" w:ascii="仿宋_GB2312" w:hAnsi="仿宋_GB2312" w:cs="仿宋_GB2312"/>
          <w:kern w:val="0"/>
          <w:sz w:val="32"/>
          <w:szCs w:val="32"/>
          <w:lang w:val="en-US" w:eastAsia="zh-CN"/>
        </w:rPr>
        <w:t>共有6个内设机构,分别是：党政办公室、经济发展局、财政金融局、规划建设局、安全生产监督管理局、综合服务局。</w:t>
      </w:r>
    </w:p>
    <w:p w14:paraId="77FB824E">
      <w:pPr>
        <w:widowControl/>
        <w:spacing w:line="560" w:lineRule="exact"/>
        <w:jc w:val="left"/>
        <w:rPr>
          <w:rFonts w:hint="default" w:ascii="Times New Roman" w:hAnsi="Times New Roman" w:eastAsia="仿宋_GB2312" w:cs="Times New Roman"/>
          <w:kern w:val="0"/>
          <w:sz w:val="32"/>
          <w:szCs w:val="32"/>
        </w:rPr>
      </w:pPr>
    </w:p>
    <w:p w14:paraId="3D1E730D">
      <w:pPr>
        <w:widowControl/>
        <w:spacing w:line="560" w:lineRule="exact"/>
        <w:ind w:firstLine="480"/>
        <w:jc w:val="left"/>
        <w:rPr>
          <w:rFonts w:hint="default" w:ascii="Times New Roman" w:hAnsi="Times New Roman" w:eastAsia="仿宋_GB2312" w:cs="Times New Roman"/>
          <w:kern w:val="0"/>
          <w:sz w:val="32"/>
          <w:szCs w:val="32"/>
        </w:rPr>
      </w:pPr>
    </w:p>
    <w:p w14:paraId="603BBE91">
      <w:pPr>
        <w:widowControl/>
        <w:spacing w:line="560" w:lineRule="exact"/>
        <w:ind w:firstLine="480"/>
        <w:jc w:val="left"/>
        <w:rPr>
          <w:rFonts w:hint="default" w:ascii="Times New Roman" w:hAnsi="Times New Roman" w:eastAsia="仿宋_GB2312" w:cs="Times New Roman"/>
          <w:kern w:val="0"/>
          <w:sz w:val="32"/>
          <w:szCs w:val="32"/>
        </w:rPr>
      </w:pPr>
    </w:p>
    <w:p w14:paraId="2D8018CB">
      <w:pPr>
        <w:widowControl/>
        <w:spacing w:line="560" w:lineRule="exact"/>
        <w:ind w:firstLine="480"/>
        <w:jc w:val="left"/>
        <w:rPr>
          <w:rFonts w:hint="default" w:ascii="Times New Roman" w:hAnsi="Times New Roman" w:eastAsia="仿宋_GB2312" w:cs="Times New Roman"/>
          <w:kern w:val="0"/>
          <w:sz w:val="32"/>
          <w:szCs w:val="32"/>
        </w:rPr>
      </w:pPr>
    </w:p>
    <w:p w14:paraId="159CE7EA">
      <w:pPr>
        <w:spacing w:line="580" w:lineRule="exact"/>
        <w:rPr>
          <w:rFonts w:hint="default" w:ascii="Times New Roman" w:hAnsi="Times New Roman" w:cs="Times New Roman"/>
        </w:rPr>
      </w:pPr>
    </w:p>
    <w:p w14:paraId="3A1B59D3">
      <w:pPr>
        <w:spacing w:line="580" w:lineRule="exact"/>
        <w:rPr>
          <w:rFonts w:hint="default" w:ascii="Times New Roman" w:hAnsi="Times New Roman" w:cs="Times New Roman"/>
        </w:rPr>
      </w:pPr>
    </w:p>
    <w:p w14:paraId="69DBACF4">
      <w:pPr>
        <w:spacing w:line="580" w:lineRule="exact"/>
        <w:rPr>
          <w:rFonts w:hint="default" w:ascii="Times New Roman" w:hAnsi="Times New Roman" w:cs="Times New Roman"/>
        </w:rPr>
      </w:pPr>
    </w:p>
    <w:p w14:paraId="38D6973C">
      <w:pPr>
        <w:spacing w:line="580" w:lineRule="exact"/>
        <w:rPr>
          <w:rFonts w:hint="default" w:ascii="Times New Roman" w:hAnsi="Times New Roman" w:cs="Times New Roman"/>
        </w:rPr>
      </w:pPr>
    </w:p>
    <w:p w14:paraId="5E7E15B2">
      <w:pPr>
        <w:spacing w:line="580" w:lineRule="exact"/>
        <w:rPr>
          <w:rFonts w:hint="default" w:ascii="Times New Roman" w:hAnsi="Times New Roman" w:cs="Times New Roman"/>
        </w:rPr>
      </w:pPr>
    </w:p>
    <w:p w14:paraId="60CB3B97">
      <w:pPr>
        <w:widowControl/>
        <w:rPr>
          <w:rFonts w:hint="default" w:ascii="Times New Roman" w:hAnsi="Times New Roman" w:cs="Times New Roman"/>
          <w:b/>
          <w:bCs/>
          <w:color w:val="000000"/>
          <w:kern w:val="0"/>
          <w:sz w:val="44"/>
          <w:szCs w:val="44"/>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9"/>
          <w:cols w:space="425" w:num="1"/>
          <w:docGrid w:type="lines" w:linePitch="312" w:charSpace="0"/>
        </w:sectPr>
      </w:pPr>
    </w:p>
    <w:tbl>
      <w:tblPr>
        <w:tblStyle w:val="8"/>
        <w:tblW w:w="14740" w:type="dxa"/>
        <w:jc w:val="center"/>
        <w:tblLayout w:type="fixed"/>
        <w:tblCellMar>
          <w:top w:w="0" w:type="dxa"/>
          <w:left w:w="108" w:type="dxa"/>
          <w:bottom w:w="0" w:type="dxa"/>
          <w:right w:w="108" w:type="dxa"/>
        </w:tblCellMar>
      </w:tblPr>
      <w:tblGrid>
        <w:gridCol w:w="5477"/>
        <w:gridCol w:w="738"/>
        <w:gridCol w:w="1078"/>
        <w:gridCol w:w="4235"/>
        <w:gridCol w:w="700"/>
        <w:gridCol w:w="1"/>
        <w:gridCol w:w="2511"/>
      </w:tblGrid>
      <w:tr w14:paraId="3C747DE2">
        <w:tblPrEx>
          <w:tblCellMar>
            <w:top w:w="0" w:type="dxa"/>
            <w:left w:w="108" w:type="dxa"/>
            <w:bottom w:w="0" w:type="dxa"/>
            <w:right w:w="108" w:type="dxa"/>
          </w:tblCellMar>
        </w:tblPrEx>
        <w:trPr>
          <w:cantSplit/>
          <w:trHeight w:val="1236" w:hRule="exact"/>
          <w:jc w:val="center"/>
        </w:trPr>
        <w:tc>
          <w:tcPr>
            <w:tcW w:w="14740" w:type="dxa"/>
            <w:gridSpan w:val="7"/>
            <w:tcBorders>
              <w:top w:val="nil"/>
              <w:left w:val="nil"/>
              <w:bottom w:val="nil"/>
              <w:right w:val="nil"/>
            </w:tcBorders>
            <w:shd w:val="clear" w:color="auto" w:fill="auto"/>
            <w:vAlign w:val="bottom"/>
          </w:tcPr>
          <w:p w14:paraId="3BDE97CA">
            <w:pPr>
              <w:keepNext w:val="0"/>
              <w:keepLines w:val="0"/>
              <w:pageBreakBefore w:val="0"/>
              <w:widowControl w:val="0"/>
              <w:kinsoku/>
              <w:wordWrap/>
              <w:overflowPunct/>
              <w:topLinePunct w:val="0"/>
              <w:autoSpaceDE/>
              <w:autoSpaceDN/>
              <w:bidi w:val="0"/>
              <w:adjustRightInd/>
              <w:snapToGrid/>
              <w:spacing w:before="162" w:beforeLines="50" w:line="400" w:lineRule="exact"/>
              <w:ind w:left="0" w:leftChars="0" w:right="0" w:rightChars="0" w:firstLine="126" w:firstLineChars="49"/>
              <w:jc w:val="center"/>
              <w:textAlignment w:val="auto"/>
              <w:outlineLvl w:val="1"/>
              <w:rPr>
                <w:rFonts w:hint="default" w:ascii="Times New Roman" w:hAnsi="Times New Roman" w:eastAsia="黑体" w:cs="Times New Roman"/>
                <w:b w:val="0"/>
                <w:spacing w:val="-11"/>
                <w:kern w:val="0"/>
                <w:sz w:val="28"/>
                <w:szCs w:val="28"/>
              </w:rPr>
            </w:pPr>
            <w:r>
              <w:rPr>
                <w:rFonts w:hint="default" w:ascii="Times New Roman" w:hAnsi="Times New Roman" w:eastAsia="黑体" w:cs="Times New Roman"/>
                <w:b w:val="0"/>
                <w:spacing w:val="-11"/>
                <w:kern w:val="0"/>
                <w:sz w:val="28"/>
                <w:szCs w:val="28"/>
              </w:rPr>
              <w:t>第二部分  20</w:t>
            </w:r>
            <w:r>
              <w:rPr>
                <w:rFonts w:hint="default" w:ascii="Times New Roman" w:hAnsi="Times New Roman" w:eastAsia="黑体" w:cs="Times New Roman"/>
                <w:b w:val="0"/>
                <w:spacing w:val="-11"/>
                <w:kern w:val="0"/>
                <w:sz w:val="28"/>
                <w:szCs w:val="28"/>
                <w:lang w:val="en-US" w:eastAsia="zh-CN"/>
              </w:rPr>
              <w:t>2</w:t>
            </w:r>
            <w:r>
              <w:rPr>
                <w:rFonts w:hint="eastAsia" w:ascii="Times New Roman" w:hAnsi="Times New Roman" w:eastAsia="黑体" w:cs="Times New Roman"/>
                <w:b w:val="0"/>
                <w:spacing w:val="-11"/>
                <w:kern w:val="0"/>
                <w:sz w:val="28"/>
                <w:szCs w:val="28"/>
                <w:lang w:val="en-US" w:eastAsia="zh-CN"/>
              </w:rPr>
              <w:t>3</w:t>
            </w:r>
            <w:r>
              <w:rPr>
                <w:rFonts w:hint="default" w:ascii="Times New Roman" w:hAnsi="Times New Roman" w:eastAsia="黑体" w:cs="Times New Roman"/>
                <w:b w:val="0"/>
                <w:spacing w:val="-11"/>
                <w:kern w:val="0"/>
                <w:sz w:val="28"/>
                <w:szCs w:val="28"/>
              </w:rPr>
              <w:t>年度部门决算表</w:t>
            </w:r>
          </w:p>
          <w:p w14:paraId="55C702F5">
            <w:pPr>
              <w:keepNext w:val="0"/>
              <w:keepLines w:val="0"/>
              <w:pageBreakBefore w:val="0"/>
              <w:widowControl w:val="0"/>
              <w:kinsoku/>
              <w:wordWrap/>
              <w:overflowPunct/>
              <w:topLinePunct w:val="0"/>
              <w:autoSpaceDE/>
              <w:autoSpaceDN/>
              <w:bidi w:val="0"/>
              <w:adjustRightInd/>
              <w:snapToGrid/>
              <w:spacing w:before="162" w:beforeLines="50" w:line="400" w:lineRule="exact"/>
              <w:ind w:left="0" w:leftChars="0" w:right="0" w:rightChars="0" w:firstLine="126" w:firstLineChars="49"/>
              <w:jc w:val="center"/>
              <w:textAlignment w:val="auto"/>
              <w:outlineLvl w:val="1"/>
              <w:rPr>
                <w:rFonts w:hint="default" w:ascii="Times New Roman" w:hAnsi="Times New Roman" w:cs="Times New Roman"/>
                <w:b/>
                <w:bCs/>
                <w:color w:val="000000"/>
                <w:spacing w:val="-11"/>
                <w:kern w:val="0"/>
                <w:sz w:val="13"/>
                <w:szCs w:val="13"/>
              </w:rPr>
            </w:pPr>
            <w:r>
              <w:rPr>
                <w:rFonts w:hint="default" w:ascii="Times New Roman" w:hAnsi="Times New Roman" w:cs="Times New Roman"/>
                <w:b/>
                <w:bCs/>
                <w:color w:val="000000"/>
                <w:spacing w:val="-11"/>
                <w:kern w:val="0"/>
                <w:sz w:val="28"/>
                <w:szCs w:val="28"/>
              </w:rPr>
              <w:t>收入支出决算总表</w:t>
            </w:r>
          </w:p>
        </w:tc>
      </w:tr>
      <w:tr w14:paraId="185CA47C">
        <w:tblPrEx>
          <w:tblCellMar>
            <w:top w:w="0" w:type="dxa"/>
            <w:left w:w="108" w:type="dxa"/>
            <w:bottom w:w="0" w:type="dxa"/>
            <w:right w:w="108" w:type="dxa"/>
          </w:tblCellMar>
        </w:tblPrEx>
        <w:trPr>
          <w:trHeight w:val="296" w:hRule="exact"/>
          <w:jc w:val="center"/>
        </w:trPr>
        <w:tc>
          <w:tcPr>
            <w:tcW w:w="5477" w:type="dxa"/>
            <w:tcBorders>
              <w:top w:val="nil"/>
              <w:left w:val="nil"/>
              <w:bottom w:val="nil"/>
              <w:right w:val="nil"/>
            </w:tcBorders>
            <w:shd w:val="clear" w:color="auto" w:fill="auto"/>
            <w:vAlign w:val="bottom"/>
          </w:tcPr>
          <w:p w14:paraId="6447C9BC">
            <w:pPr>
              <w:widowControl/>
              <w:jc w:val="left"/>
              <w:rPr>
                <w:rFonts w:hint="default" w:ascii="Times New Roman" w:hAnsi="Times New Roman" w:cs="Times New Roman"/>
                <w:color w:val="000000"/>
                <w:spacing w:val="-11"/>
                <w:kern w:val="0"/>
                <w:sz w:val="13"/>
                <w:szCs w:val="13"/>
              </w:rPr>
            </w:pPr>
          </w:p>
        </w:tc>
        <w:tc>
          <w:tcPr>
            <w:tcW w:w="738" w:type="dxa"/>
            <w:tcBorders>
              <w:top w:val="nil"/>
              <w:left w:val="nil"/>
              <w:bottom w:val="nil"/>
              <w:right w:val="nil"/>
            </w:tcBorders>
            <w:shd w:val="clear" w:color="auto" w:fill="auto"/>
            <w:vAlign w:val="bottom"/>
          </w:tcPr>
          <w:p w14:paraId="1A820074">
            <w:pPr>
              <w:widowControl/>
              <w:jc w:val="left"/>
              <w:rPr>
                <w:rFonts w:hint="default" w:ascii="Times New Roman" w:hAnsi="Times New Roman" w:cs="Times New Roman"/>
                <w:color w:val="000000"/>
                <w:spacing w:val="-11"/>
                <w:kern w:val="0"/>
                <w:sz w:val="13"/>
                <w:szCs w:val="13"/>
              </w:rPr>
            </w:pPr>
          </w:p>
        </w:tc>
        <w:tc>
          <w:tcPr>
            <w:tcW w:w="1078" w:type="dxa"/>
            <w:tcBorders>
              <w:top w:val="nil"/>
              <w:left w:val="nil"/>
              <w:bottom w:val="nil"/>
              <w:right w:val="nil"/>
            </w:tcBorders>
            <w:shd w:val="clear" w:color="auto" w:fill="auto"/>
            <w:vAlign w:val="bottom"/>
          </w:tcPr>
          <w:p w14:paraId="413A52DC">
            <w:pPr>
              <w:widowControl/>
              <w:jc w:val="left"/>
              <w:rPr>
                <w:rFonts w:hint="default" w:ascii="Times New Roman" w:hAnsi="Times New Roman" w:cs="Times New Roman"/>
                <w:color w:val="000000"/>
                <w:spacing w:val="-11"/>
                <w:kern w:val="0"/>
                <w:sz w:val="13"/>
                <w:szCs w:val="13"/>
              </w:rPr>
            </w:pPr>
          </w:p>
        </w:tc>
        <w:tc>
          <w:tcPr>
            <w:tcW w:w="4235" w:type="dxa"/>
            <w:tcBorders>
              <w:top w:val="nil"/>
              <w:left w:val="nil"/>
              <w:bottom w:val="nil"/>
              <w:right w:val="nil"/>
            </w:tcBorders>
            <w:shd w:val="clear" w:color="auto" w:fill="auto"/>
            <w:vAlign w:val="bottom"/>
          </w:tcPr>
          <w:p w14:paraId="148E28F8">
            <w:pPr>
              <w:widowControl/>
              <w:jc w:val="left"/>
              <w:rPr>
                <w:rFonts w:hint="default" w:ascii="Times New Roman" w:hAnsi="Times New Roman" w:cs="Times New Roman"/>
                <w:color w:val="000000"/>
                <w:spacing w:val="-11"/>
                <w:kern w:val="0"/>
                <w:sz w:val="13"/>
                <w:szCs w:val="13"/>
              </w:rPr>
            </w:pPr>
          </w:p>
        </w:tc>
        <w:tc>
          <w:tcPr>
            <w:tcW w:w="700" w:type="dxa"/>
            <w:tcBorders>
              <w:top w:val="nil"/>
              <w:left w:val="nil"/>
              <w:bottom w:val="nil"/>
              <w:right w:val="nil"/>
            </w:tcBorders>
            <w:shd w:val="clear" w:color="auto" w:fill="auto"/>
            <w:vAlign w:val="bottom"/>
          </w:tcPr>
          <w:p w14:paraId="486D7E4C">
            <w:pPr>
              <w:widowControl/>
              <w:jc w:val="left"/>
              <w:rPr>
                <w:rFonts w:hint="default" w:ascii="Times New Roman" w:hAnsi="Times New Roman" w:cs="Times New Roman"/>
                <w:color w:val="000000"/>
                <w:spacing w:val="-11"/>
                <w:kern w:val="0"/>
                <w:sz w:val="13"/>
                <w:szCs w:val="13"/>
              </w:rPr>
            </w:pPr>
          </w:p>
        </w:tc>
        <w:tc>
          <w:tcPr>
            <w:tcW w:w="2512" w:type="dxa"/>
            <w:gridSpan w:val="2"/>
            <w:tcBorders>
              <w:top w:val="nil"/>
              <w:left w:val="nil"/>
              <w:bottom w:val="nil"/>
              <w:right w:val="nil"/>
            </w:tcBorders>
            <w:shd w:val="clear" w:color="auto" w:fill="auto"/>
            <w:vAlign w:val="bottom"/>
          </w:tcPr>
          <w:p w14:paraId="11BE5343">
            <w:pPr>
              <w:widowControl/>
              <w:jc w:val="righ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公开01表</w:t>
            </w:r>
          </w:p>
        </w:tc>
      </w:tr>
      <w:tr w14:paraId="6FCEC874">
        <w:tblPrEx>
          <w:tblCellMar>
            <w:top w:w="0" w:type="dxa"/>
            <w:left w:w="108" w:type="dxa"/>
            <w:bottom w:w="0" w:type="dxa"/>
            <w:right w:w="108" w:type="dxa"/>
          </w:tblCellMar>
        </w:tblPrEx>
        <w:trPr>
          <w:trHeight w:val="236" w:hRule="exact"/>
          <w:jc w:val="center"/>
        </w:trPr>
        <w:tc>
          <w:tcPr>
            <w:tcW w:w="5477" w:type="dxa"/>
            <w:tcBorders>
              <w:top w:val="nil"/>
              <w:left w:val="nil"/>
              <w:bottom w:val="single" w:color="auto" w:sz="12" w:space="0"/>
              <w:right w:val="nil"/>
            </w:tcBorders>
            <w:shd w:val="clear" w:color="auto" w:fill="auto"/>
            <w:vAlign w:val="bottom"/>
          </w:tcPr>
          <w:p w14:paraId="4129CAFA">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公开部门：</w:t>
            </w:r>
            <w:r>
              <w:rPr>
                <w:rFonts w:hint="eastAsia" w:ascii="Times New Roman" w:hAnsi="Times New Roman" w:cs="Times New Roman"/>
                <w:color w:val="000000"/>
                <w:spacing w:val="-11"/>
                <w:kern w:val="0"/>
                <w:sz w:val="13"/>
                <w:szCs w:val="13"/>
                <w:lang w:val="en-US" w:eastAsia="zh-CN"/>
              </w:rPr>
              <w:t>宁夏中卫工业园区管理委员会</w:t>
            </w:r>
          </w:p>
        </w:tc>
        <w:tc>
          <w:tcPr>
            <w:tcW w:w="738" w:type="dxa"/>
            <w:tcBorders>
              <w:top w:val="nil"/>
              <w:left w:val="nil"/>
              <w:bottom w:val="single" w:color="auto" w:sz="12" w:space="0"/>
              <w:right w:val="nil"/>
            </w:tcBorders>
            <w:shd w:val="clear" w:color="auto" w:fill="auto"/>
            <w:vAlign w:val="bottom"/>
          </w:tcPr>
          <w:p w14:paraId="3C5B2F50">
            <w:pPr>
              <w:widowControl/>
              <w:jc w:val="left"/>
              <w:rPr>
                <w:rFonts w:hint="default" w:ascii="Times New Roman" w:hAnsi="Times New Roman" w:cs="Times New Roman"/>
                <w:color w:val="000000"/>
                <w:spacing w:val="-11"/>
                <w:kern w:val="0"/>
                <w:sz w:val="13"/>
                <w:szCs w:val="13"/>
              </w:rPr>
            </w:pPr>
          </w:p>
        </w:tc>
        <w:tc>
          <w:tcPr>
            <w:tcW w:w="1078" w:type="dxa"/>
            <w:tcBorders>
              <w:top w:val="nil"/>
              <w:left w:val="nil"/>
              <w:bottom w:val="single" w:color="auto" w:sz="12" w:space="0"/>
              <w:right w:val="nil"/>
            </w:tcBorders>
            <w:shd w:val="clear" w:color="auto" w:fill="auto"/>
            <w:vAlign w:val="bottom"/>
          </w:tcPr>
          <w:p w14:paraId="602E8BEE">
            <w:pPr>
              <w:widowControl/>
              <w:jc w:val="left"/>
              <w:rPr>
                <w:rFonts w:hint="default" w:ascii="Times New Roman" w:hAnsi="Times New Roman" w:cs="Times New Roman"/>
                <w:color w:val="000000"/>
                <w:spacing w:val="-11"/>
                <w:kern w:val="0"/>
                <w:sz w:val="13"/>
                <w:szCs w:val="13"/>
              </w:rPr>
            </w:pPr>
          </w:p>
        </w:tc>
        <w:tc>
          <w:tcPr>
            <w:tcW w:w="4235" w:type="dxa"/>
            <w:tcBorders>
              <w:top w:val="nil"/>
              <w:left w:val="nil"/>
              <w:bottom w:val="single" w:color="auto" w:sz="12" w:space="0"/>
              <w:right w:val="nil"/>
            </w:tcBorders>
            <w:shd w:val="clear" w:color="auto" w:fill="auto"/>
            <w:vAlign w:val="bottom"/>
          </w:tcPr>
          <w:p w14:paraId="486CD762">
            <w:pPr>
              <w:widowControl/>
              <w:jc w:val="left"/>
              <w:rPr>
                <w:rFonts w:hint="default" w:ascii="Times New Roman" w:hAnsi="Times New Roman" w:cs="Times New Roman"/>
                <w:color w:val="000000"/>
                <w:spacing w:val="-11"/>
                <w:kern w:val="0"/>
                <w:sz w:val="13"/>
                <w:szCs w:val="13"/>
              </w:rPr>
            </w:pPr>
          </w:p>
        </w:tc>
        <w:tc>
          <w:tcPr>
            <w:tcW w:w="700" w:type="dxa"/>
            <w:tcBorders>
              <w:top w:val="nil"/>
              <w:left w:val="nil"/>
              <w:bottom w:val="single" w:color="auto" w:sz="12" w:space="0"/>
              <w:right w:val="nil"/>
            </w:tcBorders>
            <w:shd w:val="clear" w:color="auto" w:fill="auto"/>
            <w:vAlign w:val="bottom"/>
          </w:tcPr>
          <w:p w14:paraId="67EF6D57">
            <w:pPr>
              <w:widowControl/>
              <w:jc w:val="left"/>
              <w:rPr>
                <w:rFonts w:hint="default" w:ascii="Times New Roman" w:hAnsi="Times New Roman" w:cs="Times New Roman"/>
                <w:color w:val="000000"/>
                <w:spacing w:val="-11"/>
                <w:kern w:val="0"/>
                <w:sz w:val="13"/>
                <w:szCs w:val="13"/>
              </w:rPr>
            </w:pPr>
          </w:p>
        </w:tc>
        <w:tc>
          <w:tcPr>
            <w:tcW w:w="2512" w:type="dxa"/>
            <w:gridSpan w:val="2"/>
            <w:tcBorders>
              <w:top w:val="nil"/>
              <w:left w:val="nil"/>
              <w:bottom w:val="single" w:color="auto" w:sz="12" w:space="0"/>
              <w:right w:val="nil"/>
            </w:tcBorders>
            <w:shd w:val="clear" w:color="auto" w:fill="auto"/>
            <w:vAlign w:val="bottom"/>
          </w:tcPr>
          <w:p w14:paraId="54D64CF2">
            <w:pPr>
              <w:widowControl/>
              <w:jc w:val="righ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金额单位：元</w:t>
            </w:r>
          </w:p>
        </w:tc>
      </w:tr>
      <w:tr w14:paraId="7705C19F">
        <w:tblPrEx>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14:paraId="0DE5AEC1">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收入</w:t>
            </w:r>
          </w:p>
        </w:tc>
        <w:tc>
          <w:tcPr>
            <w:tcW w:w="7447"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14:paraId="4B36A3ED">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支出</w:t>
            </w:r>
          </w:p>
        </w:tc>
      </w:tr>
      <w:tr w14:paraId="709FA377">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3E28AFB8">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D550316">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行次</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4D558FF">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274FF141">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0442A5">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6D0CAC3C">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决算数</w:t>
            </w:r>
          </w:p>
        </w:tc>
      </w:tr>
      <w:tr w14:paraId="1A134D84">
        <w:tblPrEx>
          <w:tblCellMar>
            <w:top w:w="0" w:type="dxa"/>
            <w:left w:w="108" w:type="dxa"/>
            <w:bottom w:w="0" w:type="dxa"/>
            <w:right w:w="108" w:type="dxa"/>
          </w:tblCellMar>
        </w:tblPrEx>
        <w:trPr>
          <w:trHeight w:val="21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1BD9ECF2">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65611EA">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61073BE2">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6277A9E6">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C662AF">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22F90613">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2</w:t>
            </w:r>
          </w:p>
        </w:tc>
      </w:tr>
      <w:tr w14:paraId="05F4B8A5">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7BFBD38">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一、</w:t>
            </w:r>
            <w:r>
              <w:rPr>
                <w:rFonts w:hint="default" w:ascii="Times New Roman" w:hAnsi="Times New Roman" w:cs="Times New Roman"/>
                <w:color w:val="000000"/>
                <w:spacing w:val="-11"/>
                <w:kern w:val="0"/>
                <w:sz w:val="13"/>
                <w:szCs w:val="13"/>
                <w:lang w:eastAsia="zh-CN"/>
              </w:rPr>
              <w:t>一般公共预算</w:t>
            </w:r>
            <w:r>
              <w:rPr>
                <w:rFonts w:hint="default" w:ascii="Times New Roman" w:hAnsi="Times New Roman" w:cs="Times New Roman"/>
                <w:color w:val="000000"/>
                <w:spacing w:val="-11"/>
                <w:kern w:val="0"/>
                <w:sz w:val="13"/>
                <w:szCs w:val="13"/>
              </w:rPr>
              <w:t>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166D5BD">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1</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0FA301E8">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253,399,926..89</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4B60F171">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F53DCD4">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31</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1EEAAB3E">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2,014,117.50</w:t>
            </w:r>
          </w:p>
        </w:tc>
      </w:tr>
      <w:tr w14:paraId="3FC655BD">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C009211">
            <w:pPr>
              <w:widowControl/>
              <w:jc w:val="left"/>
              <w:rPr>
                <w:rFonts w:hint="eastAsia" w:ascii="Times New Roman" w:hAnsi="Times New Roman" w:cs="Times New Roman" w:eastAsiaTheme="minorEastAsia"/>
                <w:color w:val="000000"/>
                <w:spacing w:val="-11"/>
                <w:kern w:val="0"/>
                <w:sz w:val="13"/>
                <w:szCs w:val="13"/>
                <w:lang w:eastAsia="zh-CN"/>
              </w:rPr>
            </w:pPr>
            <w:r>
              <w:rPr>
                <w:rFonts w:hint="default" w:ascii="Times New Roman" w:hAnsi="Times New Roman" w:cs="Times New Roman"/>
                <w:color w:val="000000"/>
                <w:spacing w:val="-11"/>
                <w:kern w:val="0"/>
                <w:sz w:val="13"/>
                <w:szCs w:val="13"/>
                <w:lang w:eastAsia="zh-CN"/>
              </w:rPr>
              <w:t>二、</w:t>
            </w:r>
            <w:r>
              <w:rPr>
                <w:rFonts w:hint="default" w:ascii="Times New Roman" w:hAnsi="Times New Roman" w:cs="Times New Roman"/>
                <w:color w:val="000000"/>
                <w:spacing w:val="-11"/>
                <w:kern w:val="0"/>
                <w:sz w:val="13"/>
                <w:szCs w:val="13"/>
              </w:rPr>
              <w:t>政府性基金预算财政拨款</w:t>
            </w:r>
            <w:r>
              <w:rPr>
                <w:rFonts w:hint="eastAsia" w:ascii="Times New Roman" w:hAnsi="Times New Roman" w:cs="Times New Roman"/>
                <w:color w:val="000000"/>
                <w:spacing w:val="-11"/>
                <w:kern w:val="0"/>
                <w:sz w:val="13"/>
                <w:szCs w:val="13"/>
                <w:lang w:eastAsia="zh-CN"/>
              </w:rPr>
              <w:t>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6E8DE01">
            <w:pPr>
              <w:widowControl/>
              <w:jc w:val="center"/>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03B4C63C">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3102F34">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5C8B4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0078BE84">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62F03525">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36B6FD0B">
            <w:pPr>
              <w:widowControl/>
              <w:jc w:val="left"/>
              <w:rPr>
                <w:rFonts w:hint="default" w:ascii="Times New Roman" w:hAnsi="Times New Roman" w:cs="Times New Roman"/>
                <w:color w:val="000000"/>
                <w:spacing w:val="-11"/>
                <w:kern w:val="0"/>
                <w:sz w:val="13"/>
                <w:szCs w:val="13"/>
                <w:lang w:val="en-US" w:eastAsia="zh-CN"/>
              </w:rPr>
            </w:pPr>
            <w:r>
              <w:rPr>
                <w:rFonts w:hint="default" w:ascii="Times New Roman" w:hAnsi="Times New Roman" w:cs="Times New Roman"/>
                <w:color w:val="000000"/>
                <w:spacing w:val="-11"/>
                <w:kern w:val="0"/>
                <w:sz w:val="13"/>
                <w:szCs w:val="13"/>
                <w:lang w:eastAsia="zh-CN"/>
              </w:rPr>
              <w:t>三</w:t>
            </w:r>
            <w:r>
              <w:rPr>
                <w:rFonts w:hint="default" w:ascii="Times New Roman" w:hAnsi="Times New Roman" w:cs="Times New Roman"/>
                <w:color w:val="000000"/>
                <w:spacing w:val="-11"/>
                <w:kern w:val="0"/>
                <w:sz w:val="13"/>
                <w:szCs w:val="13"/>
              </w:rPr>
              <w:t>、</w:t>
            </w:r>
            <w:r>
              <w:rPr>
                <w:rFonts w:hint="default" w:ascii="Times New Roman" w:hAnsi="Times New Roman" w:cs="Times New Roman"/>
                <w:color w:val="000000"/>
                <w:spacing w:val="-11"/>
                <w:kern w:val="0"/>
                <w:sz w:val="13"/>
                <w:szCs w:val="13"/>
                <w:lang w:eastAsia="zh-CN"/>
              </w:rPr>
              <w:t>国有资本经营</w:t>
            </w:r>
            <w:r>
              <w:rPr>
                <w:rFonts w:hint="default" w:ascii="Times New Roman" w:hAnsi="Times New Roman" w:cs="Times New Roman"/>
                <w:color w:val="000000"/>
                <w:spacing w:val="-11"/>
                <w:kern w:val="0"/>
                <w:sz w:val="13"/>
                <w:szCs w:val="13"/>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AA2E5C8">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3BE7C61">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1C7EE32D">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DE5E2A">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77F8D5D3">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p>
        </w:tc>
      </w:tr>
      <w:tr w14:paraId="7B718803">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6E316611">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lang w:val="en-US" w:eastAsia="zh-CN"/>
              </w:rPr>
              <w:t>四</w:t>
            </w:r>
            <w:r>
              <w:rPr>
                <w:rFonts w:hint="default" w:ascii="Times New Roman" w:hAnsi="Times New Roman" w:cs="Times New Roman"/>
                <w:color w:val="000000"/>
                <w:spacing w:val="-11"/>
                <w:kern w:val="0"/>
                <w:sz w:val="13"/>
                <w:szCs w:val="13"/>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0670B5C">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354C45D8">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17F5B76">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F6BA17">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32EF80D2">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36BB6770">
        <w:tblPrEx>
          <w:tblCellMar>
            <w:top w:w="0" w:type="dxa"/>
            <w:left w:w="108" w:type="dxa"/>
            <w:bottom w:w="0" w:type="dxa"/>
            <w:right w:w="108" w:type="dxa"/>
          </w:tblCellMar>
        </w:tblPrEx>
        <w:trPr>
          <w:trHeight w:val="23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BB82A56">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lang w:val="en-US" w:eastAsia="zh-CN"/>
              </w:rPr>
              <w:t>五</w:t>
            </w:r>
            <w:r>
              <w:rPr>
                <w:rFonts w:hint="default" w:ascii="Times New Roman" w:hAnsi="Times New Roman" w:cs="Times New Roman"/>
                <w:color w:val="000000"/>
                <w:spacing w:val="-11"/>
                <w:kern w:val="0"/>
                <w:sz w:val="13"/>
                <w:szCs w:val="13"/>
              </w:rPr>
              <w:t>、事业收入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DA931EC">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55652FBA">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5EBB1BCF">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719169">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0B218A1E">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7DF78EC7">
        <w:tblPrEx>
          <w:tblCellMar>
            <w:top w:w="0" w:type="dxa"/>
            <w:left w:w="108" w:type="dxa"/>
            <w:bottom w:w="0" w:type="dxa"/>
            <w:right w:w="108" w:type="dxa"/>
          </w:tblCellMar>
        </w:tblPrEx>
        <w:trPr>
          <w:trHeight w:val="22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0408AB82">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lang w:val="en-US" w:eastAsia="zh-CN"/>
              </w:rPr>
              <w:t>六</w:t>
            </w:r>
            <w:r>
              <w:rPr>
                <w:rFonts w:hint="default" w:ascii="Times New Roman" w:hAnsi="Times New Roman" w:cs="Times New Roman"/>
                <w:color w:val="000000"/>
                <w:spacing w:val="-11"/>
                <w:kern w:val="0"/>
                <w:sz w:val="13"/>
                <w:szCs w:val="13"/>
              </w:rPr>
              <w:t>、经营收入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780F98C">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6</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E5408A7">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17415FB6">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0C646A">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36</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5B3991AA">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17,900,000.00</w:t>
            </w:r>
          </w:p>
        </w:tc>
      </w:tr>
      <w:tr w14:paraId="0C777BF7">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61E01C3D">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lang w:val="en-US" w:eastAsia="zh-CN"/>
              </w:rPr>
              <w:t>七</w:t>
            </w:r>
            <w:r>
              <w:rPr>
                <w:rFonts w:hint="default" w:ascii="Times New Roman" w:hAnsi="Times New Roman" w:cs="Times New Roman"/>
                <w:color w:val="000000"/>
                <w:spacing w:val="-11"/>
                <w:kern w:val="0"/>
                <w:sz w:val="13"/>
                <w:szCs w:val="13"/>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8B67456">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2E75569">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ED765FE">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七、文化</w:t>
            </w:r>
            <w:r>
              <w:rPr>
                <w:rFonts w:hint="default" w:ascii="Times New Roman" w:hAnsi="Times New Roman" w:cs="Times New Roman"/>
                <w:color w:val="000000"/>
                <w:spacing w:val="-11"/>
                <w:kern w:val="0"/>
                <w:sz w:val="13"/>
                <w:szCs w:val="13"/>
                <w:lang w:eastAsia="zh-CN"/>
              </w:rPr>
              <w:t>旅游</w:t>
            </w:r>
            <w:r>
              <w:rPr>
                <w:rFonts w:hint="default" w:ascii="Times New Roman" w:hAnsi="Times New Roman" w:cs="Times New Roman"/>
                <w:color w:val="000000"/>
                <w:spacing w:val="-11"/>
                <w:kern w:val="0"/>
                <w:sz w:val="13"/>
                <w:szCs w:val="13"/>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04E88DB">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3B5173BC">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0E1391DE">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1DB139B7">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lang w:val="en-US" w:eastAsia="zh-CN"/>
              </w:rPr>
              <w:t>八</w:t>
            </w:r>
            <w:r>
              <w:rPr>
                <w:rFonts w:hint="default" w:ascii="Times New Roman" w:hAnsi="Times New Roman" w:cs="Times New Roman"/>
                <w:color w:val="000000"/>
                <w:spacing w:val="-11"/>
                <w:kern w:val="0"/>
                <w:sz w:val="13"/>
                <w:szCs w:val="13"/>
              </w:rPr>
              <w:t>、其他收入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7D0FA9A">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3B0C259E">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10,162,800..00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21012640">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B285F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38</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10E27CD8">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425,621.51</w:t>
            </w:r>
          </w:p>
        </w:tc>
      </w:tr>
      <w:tr w14:paraId="25A021A6">
        <w:tblPrEx>
          <w:tblCellMar>
            <w:top w:w="0" w:type="dxa"/>
            <w:left w:w="108" w:type="dxa"/>
            <w:bottom w:w="0" w:type="dxa"/>
            <w:right w:w="108" w:type="dxa"/>
          </w:tblCellMar>
        </w:tblPrEx>
        <w:trPr>
          <w:trHeight w:val="21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3E342617">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5B9B54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64BCBD8">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BE19D83">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九、</w:t>
            </w:r>
            <w:r>
              <w:rPr>
                <w:rFonts w:hint="default" w:ascii="Times New Roman" w:hAnsi="Times New Roman" w:cs="Times New Roman"/>
                <w:color w:val="000000"/>
                <w:spacing w:val="-11"/>
                <w:kern w:val="0"/>
                <w:sz w:val="13"/>
                <w:szCs w:val="13"/>
                <w:lang w:eastAsia="zh-CN"/>
              </w:rPr>
              <w:t>卫生健康</w:t>
            </w:r>
            <w:r>
              <w:rPr>
                <w:rFonts w:hint="default" w:ascii="Times New Roman" w:hAnsi="Times New Roman" w:cs="Times New Roman"/>
                <w:color w:val="000000"/>
                <w:spacing w:val="-11"/>
                <w:kern w:val="0"/>
                <w:sz w:val="13"/>
                <w:szCs w:val="13"/>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68660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39</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0130D0FD">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2,679,000.00</w:t>
            </w:r>
          </w:p>
        </w:tc>
      </w:tr>
      <w:tr w14:paraId="54FDEF13">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9006A36">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AF26940">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10</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560CF8B7">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4F8D4415">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5E0E1C">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40</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59EEAA3B">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11,090,000.00</w:t>
            </w:r>
          </w:p>
        </w:tc>
      </w:tr>
      <w:tr w14:paraId="541EC331">
        <w:tblPrEx>
          <w:tblCellMar>
            <w:top w:w="0" w:type="dxa"/>
            <w:left w:w="108" w:type="dxa"/>
            <w:bottom w:w="0" w:type="dxa"/>
            <w:right w:w="108" w:type="dxa"/>
          </w:tblCellMar>
        </w:tblPrEx>
        <w:trPr>
          <w:trHeight w:val="26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03BA350D">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6B530ED8">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11</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0E18109">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0B432D7D">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B07B294">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41</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38D29EA2">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123,719,257.12</w:t>
            </w:r>
          </w:p>
        </w:tc>
      </w:tr>
      <w:tr w14:paraId="77B9CB7D">
        <w:tblPrEx>
          <w:tblCellMar>
            <w:top w:w="0" w:type="dxa"/>
            <w:left w:w="108" w:type="dxa"/>
            <w:bottom w:w="0" w:type="dxa"/>
            <w:right w:w="108" w:type="dxa"/>
          </w:tblCellMar>
        </w:tblPrEx>
        <w:trPr>
          <w:trHeight w:val="23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70D2D7FB">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381CF01">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567D1F46">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6BF5CE2F">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1BCD1A2">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42</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32FE9534">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12,360,000.00</w:t>
            </w:r>
          </w:p>
        </w:tc>
      </w:tr>
      <w:tr w14:paraId="33BF2601">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64C0964D">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5F84FF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13</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2067743">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66BEB048">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20219FE">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1B3C33E9">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00E7C49D">
        <w:tblPrEx>
          <w:tblCellMar>
            <w:top w:w="0" w:type="dxa"/>
            <w:left w:w="108" w:type="dxa"/>
            <w:bottom w:w="0" w:type="dxa"/>
            <w:right w:w="108" w:type="dxa"/>
          </w:tblCellMar>
        </w:tblPrEx>
        <w:trPr>
          <w:trHeight w:val="27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57BCFC10">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5CF4418">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14</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1BB49608">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22394CD3">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十四、资源勘探</w:t>
            </w:r>
            <w:r>
              <w:rPr>
                <w:rFonts w:hint="default" w:ascii="Times New Roman" w:hAnsi="Times New Roman" w:cs="Times New Roman"/>
                <w:color w:val="000000"/>
                <w:spacing w:val="-11"/>
                <w:kern w:val="0"/>
                <w:sz w:val="13"/>
                <w:szCs w:val="13"/>
                <w:lang w:val="en-US" w:eastAsia="zh-CN"/>
              </w:rPr>
              <w:t>工业</w:t>
            </w:r>
            <w:r>
              <w:rPr>
                <w:rFonts w:hint="default" w:ascii="Times New Roman" w:hAnsi="Times New Roman" w:cs="Times New Roman"/>
                <w:color w:val="000000"/>
                <w:spacing w:val="-11"/>
                <w:kern w:val="0"/>
                <w:sz w:val="13"/>
                <w:szCs w:val="13"/>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85BE06">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44</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10440D08">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89,548,703.60</w:t>
            </w:r>
          </w:p>
        </w:tc>
      </w:tr>
      <w:tr w14:paraId="092A6820">
        <w:tblPrEx>
          <w:tblCellMar>
            <w:top w:w="0" w:type="dxa"/>
            <w:left w:w="108" w:type="dxa"/>
            <w:bottom w:w="0" w:type="dxa"/>
            <w:right w:w="108" w:type="dxa"/>
          </w:tblCellMar>
        </w:tblPrEx>
        <w:trPr>
          <w:trHeight w:val="22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5AA13542">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ABE0315">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3288E1B0">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E522759">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F20F53A">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4C30D94C">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58EEB026">
        <w:tblPrEx>
          <w:tblCellMar>
            <w:top w:w="0" w:type="dxa"/>
            <w:left w:w="108" w:type="dxa"/>
            <w:bottom w:w="0" w:type="dxa"/>
            <w:right w:w="108" w:type="dxa"/>
          </w:tblCellMar>
        </w:tblPrEx>
        <w:trPr>
          <w:trHeight w:val="21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3A1B21D">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2F122EC">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16</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012EF02">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B8A546E">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B16084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5B708A4C">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727E4536">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1F78CC90">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3C3ADC5">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14C67276">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1EFCBBF5">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DCC431">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31E6399C">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3D8000E3">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3C58305">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0616C95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4BAA9FA">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D496C6D">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十八、</w:t>
            </w:r>
            <w:r>
              <w:rPr>
                <w:rFonts w:hint="default" w:ascii="Times New Roman" w:hAnsi="Times New Roman" w:cs="Times New Roman"/>
                <w:color w:val="000000"/>
                <w:spacing w:val="-11"/>
                <w:kern w:val="0"/>
                <w:sz w:val="13"/>
                <w:szCs w:val="13"/>
                <w:lang w:eastAsia="zh-CN"/>
              </w:rPr>
              <w:t>自然资源</w:t>
            </w:r>
            <w:r>
              <w:rPr>
                <w:rFonts w:hint="default" w:ascii="Times New Roman" w:hAnsi="Times New Roman" w:cs="Times New Roman"/>
                <w:color w:val="000000"/>
                <w:spacing w:val="-11"/>
                <w:kern w:val="0"/>
                <w:sz w:val="13"/>
                <w:szCs w:val="13"/>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A31F6F">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65323434">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72EEBCB7">
        <w:tblPrEx>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0C71F00A">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0EDFD13">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19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1703DB23">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4887379A">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17874F4">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4DA78CCC">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797CB666">
        <w:tblPrEx>
          <w:tblCellMar>
            <w:top w:w="0" w:type="dxa"/>
            <w:left w:w="108" w:type="dxa"/>
            <w:bottom w:w="0" w:type="dxa"/>
            <w:right w:w="108" w:type="dxa"/>
          </w:tblCellMar>
        </w:tblPrEx>
        <w:trPr>
          <w:trHeight w:val="227"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0846A584">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7DF072CD">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20</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AE801F3">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56614749">
            <w:pPr>
              <w:widowControl/>
              <w:jc w:val="left"/>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889113">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07CCC1B0">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32C74EEA">
        <w:tblPrEx>
          <w:tblCellMar>
            <w:top w:w="0" w:type="dxa"/>
            <w:left w:w="108" w:type="dxa"/>
            <w:bottom w:w="0" w:type="dxa"/>
            <w:right w:w="108" w:type="dxa"/>
          </w:tblCellMar>
        </w:tblPrEx>
        <w:trPr>
          <w:trHeight w:val="211"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12C17211">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2406B693">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21</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008E75E9">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DEDA885">
            <w:pPr>
              <w:widowControl/>
              <w:jc w:val="left"/>
              <w:rPr>
                <w:rFonts w:hint="default" w:ascii="Times New Roman" w:hAnsi="Times New Roman" w:cs="Times New Roman" w:eastAsiaTheme="minorEastAsia"/>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2D5CC1">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647EB7BB">
            <w:pPr>
              <w:widowControl/>
              <w:jc w:val="right"/>
              <w:rPr>
                <w:rFonts w:hint="default" w:ascii="Times New Roman" w:hAnsi="Times New Roman" w:cs="Times New Roman" w:eastAsiaTheme="minorEastAsia"/>
                <w:color w:val="000000"/>
                <w:spacing w:val="-11"/>
                <w:kern w:val="0"/>
                <w:sz w:val="15"/>
                <w:szCs w:val="15"/>
                <w:lang w:val="en-US" w:eastAsia="zh-CN"/>
              </w:rPr>
            </w:pPr>
            <w:r>
              <w:rPr>
                <w:rFonts w:hint="eastAsia" w:ascii="Times New Roman" w:hAnsi="Times New Roman" w:cs="Times New Roman"/>
                <w:color w:val="000000"/>
                <w:spacing w:val="-11"/>
                <w:kern w:val="0"/>
                <w:sz w:val="15"/>
                <w:szCs w:val="15"/>
                <w:lang w:val="en-US" w:eastAsia="zh-CN"/>
              </w:rPr>
              <w:t>0.00</w:t>
            </w:r>
          </w:p>
          <w:p w14:paraId="7EE40369">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r>
      <w:tr w14:paraId="2C5B97AE">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5CA6C283">
            <w:pPr>
              <w:widowControl/>
              <w:jc w:val="left"/>
              <w:rPr>
                <w:rFonts w:hint="default" w:ascii="Times New Roman" w:hAnsi="Times New Roman" w:cs="Times New Roman"/>
                <w:color w:val="000000"/>
                <w:spacing w:val="-11"/>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535DFB4">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2</w:t>
            </w:r>
            <w:r>
              <w:rPr>
                <w:rFonts w:hint="default" w:ascii="Times New Roman" w:hAnsi="Times New Roman" w:cs="Times New Roman"/>
                <w:color w:val="000000"/>
                <w:spacing w:val="-11"/>
                <w:kern w:val="0"/>
                <w:sz w:val="13"/>
                <w:szCs w:val="13"/>
                <w:lang w:val="en-US" w:eastAsia="zh-CN"/>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39E0BF4E">
            <w:pPr>
              <w:widowControl/>
              <w:jc w:val="right"/>
              <w:rPr>
                <w:rFonts w:hint="default" w:ascii="Times New Roman" w:hAnsi="Times New Roman" w:cs="Times New Roman" w:eastAsiaTheme="minorEastAsia"/>
                <w:color w:val="000000"/>
                <w:spacing w:val="-11"/>
                <w:kern w:val="0"/>
                <w:sz w:val="15"/>
                <w:szCs w:val="15"/>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44D7A356">
            <w:pPr>
              <w:widowControl/>
              <w:jc w:val="left"/>
              <w:rPr>
                <w:rFonts w:hint="default" w:ascii="Times New Roman" w:hAnsi="Times New Roman" w:cs="Times New Roman" w:eastAsiaTheme="minorEastAsia"/>
                <w:color w:val="000000"/>
                <w:spacing w:val="-11"/>
                <w:kern w:val="0"/>
                <w:sz w:val="13"/>
                <w:szCs w:val="13"/>
                <w:lang w:eastAsia="zh-CN"/>
              </w:rPr>
            </w:pPr>
            <w:r>
              <w:rPr>
                <w:rFonts w:hint="default" w:ascii="Times New Roman" w:hAnsi="Times New Roman" w:cs="Times New Roman"/>
                <w:color w:val="000000"/>
                <w:spacing w:val="-11"/>
                <w:kern w:val="0"/>
                <w:sz w:val="13"/>
                <w:szCs w:val="13"/>
                <w:lang w:eastAsia="zh-CN"/>
              </w:rPr>
              <w:t>二十</w:t>
            </w:r>
            <w:r>
              <w:rPr>
                <w:rFonts w:hint="default" w:ascii="Times New Roman" w:hAnsi="Times New Roman" w:cs="Times New Roman"/>
                <w:color w:val="000000"/>
                <w:spacing w:val="-11"/>
                <w:kern w:val="0"/>
                <w:sz w:val="13"/>
                <w:szCs w:val="13"/>
                <w:lang w:val="en-US" w:eastAsia="zh-CN"/>
              </w:rPr>
              <w:t>二</w:t>
            </w:r>
            <w:r>
              <w:rPr>
                <w:rFonts w:hint="default" w:ascii="Times New Roman" w:hAnsi="Times New Roman" w:cs="Times New Roman"/>
                <w:color w:val="000000"/>
                <w:spacing w:val="-11"/>
                <w:kern w:val="0"/>
                <w:sz w:val="13"/>
                <w:szCs w:val="13"/>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514314">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54</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4BC048B0">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9,074,511.69</w:t>
            </w:r>
          </w:p>
        </w:tc>
      </w:tr>
      <w:tr w14:paraId="63BFC3F0">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3D03E431">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B735193">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23</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2D7A93F">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68A6F8B6">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二十</w:t>
            </w:r>
            <w:r>
              <w:rPr>
                <w:rFonts w:hint="default" w:ascii="Times New Roman" w:hAnsi="Times New Roman" w:cs="Times New Roman"/>
                <w:color w:val="000000"/>
                <w:spacing w:val="-11"/>
                <w:kern w:val="0"/>
                <w:sz w:val="13"/>
                <w:szCs w:val="13"/>
                <w:lang w:val="en-US" w:eastAsia="zh-CN"/>
              </w:rPr>
              <w:t>三</w:t>
            </w:r>
            <w:r>
              <w:rPr>
                <w:rFonts w:hint="default" w:ascii="Times New Roman" w:hAnsi="Times New Roman" w:cs="Times New Roman"/>
                <w:color w:val="000000"/>
                <w:spacing w:val="-11"/>
                <w:kern w:val="0"/>
                <w:sz w:val="13"/>
                <w:szCs w:val="13"/>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9C74CC">
            <w:pPr>
              <w:widowControl/>
              <w:jc w:val="center"/>
              <w:rPr>
                <w:rFonts w:hint="default" w:ascii="Times New Roman" w:hAnsi="Times New Roman" w:cs="Times New Roman" w:eastAsiaTheme="minorEastAsia"/>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6A73A7D7">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2A716153">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29BC7CE3">
            <w:pPr>
              <w:widowControl/>
              <w:jc w:val="center"/>
              <w:rPr>
                <w:rFonts w:hint="default" w:ascii="Times New Roman" w:hAnsi="Times New Roman" w:cs="Times New Roman"/>
                <w:b/>
                <w:bCs/>
                <w:color w:val="000000"/>
                <w:spacing w:val="-11"/>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03DD28B">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24</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56E7824">
            <w:pPr>
              <w:widowControl/>
              <w:jc w:val="right"/>
              <w:rPr>
                <w:rFonts w:hint="default" w:ascii="Times New Roman" w:hAnsi="Times New Roman" w:cs="Times New Roman" w:eastAsiaTheme="minorEastAsia"/>
                <w:color w:val="000000"/>
                <w:spacing w:val="-11"/>
                <w:kern w:val="0"/>
                <w:sz w:val="15"/>
                <w:szCs w:val="15"/>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216991C8">
            <w:pPr>
              <w:widowControl/>
              <w:jc w:val="left"/>
              <w:rPr>
                <w:rFonts w:hint="default" w:ascii="Times New Roman" w:hAnsi="Times New Roman" w:cs="Times New Roman" w:eastAsiaTheme="minorEastAsia"/>
                <w:b w:val="0"/>
                <w:bCs w:val="0"/>
                <w:color w:val="000000"/>
                <w:spacing w:val="-11"/>
                <w:kern w:val="0"/>
                <w:sz w:val="13"/>
                <w:szCs w:val="13"/>
                <w:lang w:val="en-US" w:eastAsia="zh-CN"/>
              </w:rPr>
            </w:pPr>
            <w:r>
              <w:rPr>
                <w:rFonts w:hint="default" w:ascii="Times New Roman" w:hAnsi="Times New Roman" w:cs="Times New Roman"/>
                <w:b w:val="0"/>
                <w:bCs w:val="0"/>
                <w:color w:val="000000"/>
                <w:spacing w:val="-11"/>
                <w:kern w:val="0"/>
                <w:sz w:val="13"/>
                <w:szCs w:val="13"/>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2BD1AF">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0E30825F">
            <w:pPr>
              <w:widowControl/>
              <w:jc w:val="right"/>
              <w:rPr>
                <w:rFonts w:hint="default" w:ascii="Times New Roman" w:hAnsi="Times New Roman" w:cs="Times New Roman" w:eastAsiaTheme="minorEastAsia"/>
                <w:b/>
                <w:bCs/>
                <w:color w:val="000000"/>
                <w:spacing w:val="-11"/>
                <w:kern w:val="0"/>
                <w:sz w:val="15"/>
                <w:szCs w:val="15"/>
                <w:lang w:val="en-US" w:eastAsia="zh-CN" w:bidi="ar-SA"/>
              </w:rPr>
            </w:pPr>
            <w:r>
              <w:rPr>
                <w:rFonts w:hint="eastAsia" w:ascii="Times New Roman" w:hAnsi="Times New Roman" w:cs="Times New Roman"/>
                <w:b/>
                <w:bCs/>
                <w:color w:val="000000"/>
                <w:spacing w:val="-11"/>
                <w:kern w:val="0"/>
                <w:sz w:val="15"/>
                <w:szCs w:val="15"/>
                <w:lang w:val="en-US" w:eastAsia="zh-CN"/>
              </w:rPr>
              <w:t>0.00</w:t>
            </w:r>
          </w:p>
        </w:tc>
      </w:tr>
      <w:tr w14:paraId="6181F22E">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38820D7E">
            <w:pPr>
              <w:widowControl/>
              <w:jc w:val="center"/>
              <w:rPr>
                <w:rFonts w:hint="default" w:ascii="Times New Roman" w:hAnsi="Times New Roman" w:cs="Times New Roman"/>
                <w:b/>
                <w:bCs/>
                <w:color w:val="000000"/>
                <w:spacing w:val="-11"/>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4D4EC168">
            <w:pPr>
              <w:widowControl/>
              <w:jc w:val="center"/>
              <w:rPr>
                <w:rFonts w:hint="default" w:ascii="Times New Roman" w:hAnsi="Times New Roman" w:cs="Times New Roman"/>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25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111CA77">
            <w:pPr>
              <w:widowControl/>
              <w:jc w:val="right"/>
              <w:rPr>
                <w:rFonts w:hint="default" w:ascii="Times New Roman" w:hAnsi="Times New Roman" w:cs="Times New Roman" w:eastAsiaTheme="minorEastAsia"/>
                <w:color w:val="000000"/>
                <w:spacing w:val="-11"/>
                <w:kern w:val="0"/>
                <w:sz w:val="15"/>
                <w:szCs w:val="15"/>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7EFB636F">
            <w:pPr>
              <w:widowControl/>
              <w:jc w:val="left"/>
              <w:rPr>
                <w:rFonts w:hint="default" w:ascii="Times New Roman" w:hAnsi="Times New Roman" w:cs="Times New Roman"/>
                <w:b/>
                <w:bCs/>
                <w:color w:val="000000"/>
                <w:spacing w:val="-11"/>
                <w:kern w:val="0"/>
                <w:sz w:val="13"/>
                <w:szCs w:val="13"/>
              </w:rPr>
            </w:pPr>
            <w:r>
              <w:rPr>
                <w:rFonts w:hint="default" w:ascii="Times New Roman" w:hAnsi="Times New Roman" w:cs="Times New Roman"/>
                <w:b w:val="0"/>
                <w:bCs w:val="0"/>
                <w:color w:val="000000"/>
                <w:spacing w:val="-11"/>
                <w:kern w:val="0"/>
                <w:sz w:val="13"/>
                <w:szCs w:val="13"/>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01748F">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7310786E">
            <w:pPr>
              <w:widowControl/>
              <w:jc w:val="right"/>
              <w:rPr>
                <w:rFonts w:hint="default" w:ascii="Times New Roman" w:hAnsi="Times New Roman" w:cs="Times New Roman" w:eastAsiaTheme="minorEastAsia"/>
                <w:b/>
                <w:bCs/>
                <w:color w:val="000000"/>
                <w:spacing w:val="-11"/>
                <w:kern w:val="0"/>
                <w:sz w:val="15"/>
                <w:szCs w:val="15"/>
                <w:lang w:val="en-US" w:eastAsia="zh-CN" w:bidi="ar-SA"/>
              </w:rPr>
            </w:pPr>
            <w:r>
              <w:rPr>
                <w:rFonts w:hint="eastAsia" w:ascii="Times New Roman" w:hAnsi="Times New Roman" w:cs="Times New Roman"/>
                <w:b/>
                <w:bCs/>
                <w:color w:val="000000"/>
                <w:spacing w:val="-11"/>
                <w:kern w:val="0"/>
                <w:sz w:val="15"/>
                <w:szCs w:val="15"/>
                <w:lang w:val="en-US" w:eastAsia="zh-CN"/>
              </w:rPr>
              <w:t>0.00</w:t>
            </w:r>
          </w:p>
        </w:tc>
      </w:tr>
      <w:tr w14:paraId="4113CB8D">
        <w:tblPrEx>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61607BDE">
            <w:pPr>
              <w:widowControl/>
              <w:jc w:val="center"/>
              <w:rPr>
                <w:rFonts w:hint="default" w:ascii="Times New Roman" w:hAnsi="Times New Roman" w:cs="Times New Roman"/>
                <w:b/>
                <w:bCs/>
                <w:color w:val="000000"/>
                <w:spacing w:val="-11"/>
                <w:kern w:val="0"/>
                <w:sz w:val="13"/>
                <w:szCs w:val="13"/>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1F049776">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2</w:t>
            </w:r>
            <w:r>
              <w:rPr>
                <w:rFonts w:hint="default" w:ascii="Times New Roman" w:hAnsi="Times New Roman" w:cs="Times New Roman"/>
                <w:color w:val="000000"/>
                <w:spacing w:val="-11"/>
                <w:kern w:val="0"/>
                <w:sz w:val="13"/>
                <w:szCs w:val="13"/>
                <w:lang w:val="en-US" w:eastAsia="zh-CN"/>
              </w:rPr>
              <w:t>6</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7D71E4EA">
            <w:pPr>
              <w:widowControl/>
              <w:jc w:val="right"/>
              <w:rPr>
                <w:rFonts w:hint="default" w:ascii="Times New Roman" w:hAnsi="Times New Roman" w:cs="Times New Roman" w:eastAsiaTheme="minorEastAsia"/>
                <w:color w:val="000000"/>
                <w:spacing w:val="-11"/>
                <w:kern w:val="0"/>
                <w:sz w:val="15"/>
                <w:szCs w:val="15"/>
                <w:lang w:val="en-US" w:eastAsia="zh-CN" w:bidi="ar-SA"/>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CB482CE">
            <w:pPr>
              <w:widowControl/>
              <w:jc w:val="left"/>
              <w:rPr>
                <w:rFonts w:hint="default" w:ascii="Times New Roman" w:hAnsi="Times New Roman" w:cs="Times New Roman"/>
                <w:b w:val="0"/>
                <w:bCs w:val="0"/>
                <w:color w:val="000000"/>
                <w:spacing w:val="-11"/>
                <w:kern w:val="0"/>
                <w:sz w:val="13"/>
                <w:szCs w:val="13"/>
                <w:lang w:val="en-US" w:eastAsia="zh-CN"/>
              </w:rPr>
            </w:pPr>
            <w:r>
              <w:rPr>
                <w:rFonts w:hint="default" w:ascii="Times New Roman" w:hAnsi="Times New Roman" w:cs="Times New Roman"/>
                <w:b w:val="0"/>
                <w:bCs w:val="0"/>
                <w:color w:val="000000"/>
                <w:spacing w:val="-11"/>
                <w:kern w:val="0"/>
                <w:sz w:val="13"/>
                <w:szCs w:val="13"/>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7CB51A6">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36F32942">
            <w:pPr>
              <w:widowControl/>
              <w:jc w:val="right"/>
              <w:rPr>
                <w:rFonts w:hint="default" w:ascii="Times New Roman" w:hAnsi="Times New Roman" w:cs="Times New Roman" w:eastAsiaTheme="minorEastAsia"/>
                <w:b/>
                <w:bCs/>
                <w:color w:val="000000"/>
                <w:spacing w:val="-11"/>
                <w:kern w:val="0"/>
                <w:sz w:val="15"/>
                <w:szCs w:val="15"/>
                <w:lang w:val="en-US" w:eastAsia="zh-CN" w:bidi="ar-SA"/>
              </w:rPr>
            </w:pPr>
            <w:r>
              <w:rPr>
                <w:rFonts w:hint="eastAsia" w:ascii="Times New Roman" w:hAnsi="Times New Roman" w:cs="Times New Roman"/>
                <w:b/>
                <w:bCs/>
                <w:color w:val="000000"/>
                <w:spacing w:val="-11"/>
                <w:kern w:val="0"/>
                <w:sz w:val="15"/>
                <w:szCs w:val="15"/>
                <w:lang w:val="en-US" w:eastAsia="zh-CN"/>
              </w:rPr>
              <w:t>0.00</w:t>
            </w:r>
          </w:p>
        </w:tc>
      </w:tr>
      <w:tr w14:paraId="455881F3">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05FF2CD9">
            <w:pPr>
              <w:widowControl/>
              <w:jc w:val="center"/>
              <w:rPr>
                <w:rFonts w:hint="default" w:ascii="Times New Roman" w:hAnsi="Times New Roman" w:cs="Times New Roman"/>
                <w:b/>
                <w:bCs/>
                <w:color w:val="000000"/>
                <w:spacing w:val="-11"/>
                <w:kern w:val="0"/>
                <w:sz w:val="13"/>
                <w:szCs w:val="13"/>
              </w:rPr>
            </w:pPr>
            <w:r>
              <w:rPr>
                <w:rFonts w:hint="default" w:ascii="Times New Roman" w:hAnsi="Times New Roman" w:cs="Times New Roman"/>
                <w:b/>
                <w:bCs/>
                <w:color w:val="000000"/>
                <w:spacing w:val="-11"/>
                <w:kern w:val="0"/>
                <w:sz w:val="13"/>
                <w:szCs w:val="13"/>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3F966B92">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eastAsia="zh-CN"/>
              </w:rPr>
              <w:t>2</w:t>
            </w:r>
            <w:r>
              <w:rPr>
                <w:rFonts w:hint="default" w:ascii="Times New Roman" w:hAnsi="Times New Roman" w:cs="Times New Roman"/>
                <w:color w:val="000000"/>
                <w:spacing w:val="-11"/>
                <w:kern w:val="0"/>
                <w:sz w:val="13"/>
                <w:szCs w:val="13"/>
                <w:lang w:val="en-US" w:eastAsia="zh-CN"/>
              </w:rPr>
              <w:t>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4C2E2170">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default" w:ascii="Times New Roman" w:hAnsi="Times New Roman" w:cs="Times New Roman"/>
                <w:color w:val="000000"/>
                <w:spacing w:val="-11"/>
                <w:kern w:val="0"/>
                <w:sz w:val="15"/>
                <w:szCs w:val="15"/>
              </w:rPr>
              <w:t>263</w:t>
            </w:r>
            <w:r>
              <w:rPr>
                <w:rFonts w:hint="eastAsia" w:ascii="Times New Roman" w:hAnsi="Times New Roman" w:cs="Times New Roman"/>
                <w:color w:val="000000"/>
                <w:spacing w:val="-11"/>
                <w:kern w:val="0"/>
                <w:sz w:val="15"/>
                <w:szCs w:val="15"/>
                <w:lang w:val="en-US" w:eastAsia="zh-CN"/>
              </w:rPr>
              <w:t>,</w:t>
            </w:r>
            <w:r>
              <w:rPr>
                <w:rFonts w:hint="default" w:ascii="Times New Roman" w:hAnsi="Times New Roman" w:cs="Times New Roman"/>
                <w:color w:val="000000"/>
                <w:spacing w:val="-11"/>
                <w:kern w:val="0"/>
                <w:sz w:val="15"/>
                <w:szCs w:val="15"/>
              </w:rPr>
              <w:t>562</w:t>
            </w:r>
            <w:r>
              <w:rPr>
                <w:rFonts w:hint="eastAsia" w:ascii="Times New Roman" w:hAnsi="Times New Roman" w:cs="Times New Roman"/>
                <w:color w:val="000000"/>
                <w:spacing w:val="-11"/>
                <w:kern w:val="0"/>
                <w:sz w:val="15"/>
                <w:szCs w:val="15"/>
                <w:lang w:val="en-US" w:eastAsia="zh-CN"/>
              </w:rPr>
              <w:t>,</w:t>
            </w:r>
            <w:r>
              <w:rPr>
                <w:rFonts w:hint="default" w:ascii="Times New Roman" w:hAnsi="Times New Roman" w:cs="Times New Roman"/>
                <w:color w:val="000000"/>
                <w:spacing w:val="-11"/>
                <w:kern w:val="0"/>
                <w:sz w:val="15"/>
                <w:szCs w:val="15"/>
              </w:rPr>
              <w:t>726</w:t>
            </w:r>
            <w:r>
              <w:rPr>
                <w:rFonts w:hint="eastAsia" w:ascii="Times New Roman" w:hAnsi="Times New Roman" w:cs="Times New Roman"/>
                <w:color w:val="000000"/>
                <w:spacing w:val="-11"/>
                <w:kern w:val="0"/>
                <w:sz w:val="15"/>
                <w:szCs w:val="15"/>
                <w:lang w:val="en-US" w:eastAsia="zh-CN"/>
              </w:rPr>
              <w:t>..</w:t>
            </w:r>
            <w:r>
              <w:rPr>
                <w:rFonts w:hint="default" w:ascii="Times New Roman" w:hAnsi="Times New Roman" w:cs="Times New Roman"/>
                <w:color w:val="000000"/>
                <w:spacing w:val="-11"/>
                <w:kern w:val="0"/>
                <w:sz w:val="15"/>
                <w:szCs w:val="15"/>
              </w:rPr>
              <w:t>89</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239EFD29">
            <w:pPr>
              <w:widowControl/>
              <w:jc w:val="left"/>
              <w:rPr>
                <w:rFonts w:hint="default" w:ascii="Times New Roman" w:hAnsi="Times New Roman" w:cs="Times New Roman"/>
                <w:b/>
                <w:bCs/>
                <w:color w:val="000000"/>
                <w:spacing w:val="-11"/>
                <w:kern w:val="0"/>
                <w:sz w:val="13"/>
                <w:szCs w:val="13"/>
              </w:rPr>
            </w:pPr>
            <w:r>
              <w:rPr>
                <w:rFonts w:hint="default" w:ascii="Times New Roman" w:hAnsi="Times New Roman" w:cs="Times New Roman"/>
                <w:b/>
                <w:bCs/>
                <w:color w:val="000000"/>
                <w:spacing w:val="-11"/>
                <w:kern w:val="0"/>
                <w:sz w:val="13"/>
                <w:szCs w:val="13"/>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0FF308">
            <w:pPr>
              <w:widowControl/>
              <w:jc w:val="center"/>
              <w:rPr>
                <w:rFonts w:hint="default" w:ascii="Times New Roman" w:hAnsi="Times New Roman" w:cs="Times New Roman"/>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59</w:t>
            </w:r>
          </w:p>
          <w:p w14:paraId="7174817B">
            <w:pPr>
              <w:widowControl/>
              <w:jc w:val="center"/>
              <w:rPr>
                <w:rFonts w:hint="default" w:ascii="Times New Roman" w:hAnsi="Times New Roman" w:cs="Times New Roman"/>
                <w:color w:val="000000"/>
                <w:spacing w:val="-11"/>
                <w:kern w:val="0"/>
                <w:sz w:val="13"/>
                <w:szCs w:val="13"/>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0802DBD6">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268,811,211.42</w:t>
            </w:r>
          </w:p>
        </w:tc>
      </w:tr>
      <w:tr w14:paraId="3F712A39">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237CAAED">
            <w:pPr>
              <w:widowControl/>
              <w:jc w:val="left"/>
              <w:rPr>
                <w:rFonts w:hint="default" w:ascii="Times New Roman" w:hAnsi="Times New Roman" w:cs="Times New Roman" w:eastAsiaTheme="minorEastAsia"/>
                <w:color w:val="000000"/>
                <w:spacing w:val="-11"/>
                <w:kern w:val="0"/>
                <w:sz w:val="13"/>
                <w:szCs w:val="13"/>
                <w:lang w:val="en-US" w:eastAsia="zh-CN"/>
              </w:rPr>
            </w:pPr>
            <w:r>
              <w:rPr>
                <w:rFonts w:hint="default" w:ascii="Times New Roman" w:hAnsi="Times New Roman" w:cs="Times New Roman"/>
                <w:color w:val="000000"/>
                <w:spacing w:val="-11"/>
                <w:kern w:val="0"/>
                <w:sz w:val="13"/>
                <w:szCs w:val="13"/>
              </w:rPr>
              <w:t xml:space="preserve">    </w:t>
            </w:r>
            <w:r>
              <w:rPr>
                <w:rFonts w:hint="default" w:ascii="Times New Roman" w:hAnsi="Times New Roman" w:cs="Times New Roman"/>
                <w:color w:val="000000"/>
                <w:spacing w:val="-11"/>
                <w:kern w:val="0"/>
                <w:sz w:val="13"/>
                <w:szCs w:val="13"/>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DA51358">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lang w:val="en-US" w:eastAsia="zh-CN"/>
              </w:rPr>
              <w:t>28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14:paraId="2D8E30A3">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62ACFAE0">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195A49">
            <w:pPr>
              <w:widowControl/>
              <w:jc w:val="center"/>
              <w:rPr>
                <w:rFonts w:hint="default" w:ascii="Times New Roman" w:hAnsi="Times New Roman" w:cs="Times New Roman" w:eastAsiaTheme="minorEastAsia"/>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14:paraId="3FB99449">
            <w:pPr>
              <w:widowControl/>
              <w:jc w:val="right"/>
              <w:rPr>
                <w:rFonts w:hint="default" w:ascii="Times New Roman" w:hAnsi="Times New Roman" w:cs="Times New Roman" w:eastAsiaTheme="minorEastAsia"/>
                <w:color w:val="000000"/>
                <w:spacing w:val="-11"/>
                <w:kern w:val="0"/>
                <w:sz w:val="15"/>
                <w:szCs w:val="15"/>
                <w:lang w:val="en-US" w:eastAsia="zh-CN" w:bidi="ar-SA"/>
              </w:rPr>
            </w:pPr>
            <w:r>
              <w:rPr>
                <w:rFonts w:hint="eastAsia" w:ascii="Times New Roman" w:hAnsi="Times New Roman" w:cs="Times New Roman"/>
                <w:color w:val="000000"/>
                <w:spacing w:val="-11"/>
                <w:kern w:val="0"/>
                <w:sz w:val="15"/>
                <w:szCs w:val="15"/>
                <w:lang w:val="en-US" w:eastAsia="zh-CN"/>
              </w:rPr>
              <w:t>0.00</w:t>
            </w:r>
            <w:r>
              <w:rPr>
                <w:rFonts w:hint="default" w:ascii="Times New Roman" w:hAnsi="Times New Roman" w:cs="Times New Roman"/>
                <w:color w:val="000000"/>
                <w:spacing w:val="-11"/>
                <w:kern w:val="0"/>
                <w:sz w:val="15"/>
                <w:szCs w:val="15"/>
              </w:rPr>
              <w:t>　</w:t>
            </w:r>
          </w:p>
        </w:tc>
      </w:tr>
      <w:tr w14:paraId="1EAAEE2B">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14:paraId="4A73CFAB">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14:paraId="5F17813F">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29</w:t>
            </w:r>
          </w:p>
        </w:tc>
        <w:tc>
          <w:tcPr>
            <w:tcW w:w="1078" w:type="dxa"/>
            <w:tcBorders>
              <w:top w:val="single" w:color="auto" w:sz="4" w:space="0"/>
              <w:left w:val="single" w:color="auto" w:sz="4" w:space="0"/>
              <w:bottom w:val="single" w:color="auto" w:sz="4" w:space="0"/>
              <w:right w:val="single" w:color="auto" w:sz="4" w:space="0"/>
            </w:tcBorders>
            <w:shd w:val="clear" w:color="auto" w:fill="FFFFFF"/>
            <w:vAlign w:val="center"/>
          </w:tcPr>
          <w:p w14:paraId="3F0600CD">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8,398,517.12</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14:paraId="3AF6FEE1">
            <w:pPr>
              <w:widowControl/>
              <w:jc w:val="left"/>
              <w:rPr>
                <w:rFonts w:hint="default" w:ascii="Times New Roman" w:hAnsi="Times New Roman" w:cs="Times New Roman"/>
                <w:color w:val="000000"/>
                <w:spacing w:val="-11"/>
                <w:kern w:val="0"/>
                <w:sz w:val="13"/>
                <w:szCs w:val="13"/>
              </w:rPr>
            </w:pPr>
            <w:r>
              <w:rPr>
                <w:rFonts w:hint="default" w:ascii="Times New Roman" w:hAnsi="Times New Roman" w:cs="Times New Roman"/>
                <w:color w:val="000000"/>
                <w:spacing w:val="-11"/>
                <w:kern w:val="0"/>
                <w:sz w:val="13"/>
                <w:szCs w:val="13"/>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72F3AD">
            <w:pPr>
              <w:widowControl/>
              <w:jc w:val="center"/>
              <w:rPr>
                <w:rFonts w:hint="default" w:ascii="Times New Roman" w:hAnsi="Times New Roman" w:cs="Times New Roman" w:eastAsiaTheme="minorEastAsia"/>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FFFFFF"/>
            <w:vAlign w:val="center"/>
          </w:tcPr>
          <w:p w14:paraId="161ED3C1">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3,150,032.59</w:t>
            </w:r>
          </w:p>
        </w:tc>
      </w:tr>
      <w:tr w14:paraId="620C04A3">
        <w:tblPrEx>
          <w:tblCellMar>
            <w:top w:w="0" w:type="dxa"/>
            <w:left w:w="108" w:type="dxa"/>
            <w:bottom w:w="0" w:type="dxa"/>
            <w:right w:w="108" w:type="dxa"/>
          </w:tblCellMar>
        </w:tblPrEx>
        <w:trPr>
          <w:trHeight w:val="226" w:hRule="exact"/>
          <w:jc w:val="center"/>
        </w:trPr>
        <w:tc>
          <w:tcPr>
            <w:tcW w:w="5477" w:type="dxa"/>
            <w:tcBorders>
              <w:top w:val="single" w:color="auto" w:sz="4" w:space="0"/>
              <w:left w:val="single" w:color="auto" w:sz="12" w:space="0"/>
              <w:bottom w:val="single" w:color="auto" w:sz="12" w:space="0"/>
              <w:right w:val="single" w:color="auto" w:sz="4" w:space="0"/>
            </w:tcBorders>
            <w:shd w:val="clear" w:color="auto" w:fill="auto"/>
            <w:vAlign w:val="center"/>
          </w:tcPr>
          <w:p w14:paraId="1589E05F">
            <w:pPr>
              <w:widowControl/>
              <w:jc w:val="center"/>
              <w:rPr>
                <w:rFonts w:hint="default" w:ascii="Times New Roman" w:hAnsi="Times New Roman" w:cs="Times New Roman"/>
                <w:b/>
                <w:bCs/>
                <w:color w:val="000000"/>
                <w:spacing w:val="-11"/>
                <w:kern w:val="0"/>
                <w:sz w:val="13"/>
                <w:szCs w:val="13"/>
              </w:rPr>
            </w:pPr>
            <w:r>
              <w:rPr>
                <w:rFonts w:hint="default" w:ascii="Times New Roman" w:hAnsi="Times New Roman" w:cs="Times New Roman"/>
                <w:b/>
                <w:bCs/>
                <w:color w:val="000000"/>
                <w:spacing w:val="-11"/>
                <w:kern w:val="0"/>
                <w:sz w:val="13"/>
                <w:szCs w:val="13"/>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14:paraId="4A703909">
            <w:pPr>
              <w:widowControl/>
              <w:jc w:val="center"/>
              <w:rPr>
                <w:rFonts w:hint="default" w:ascii="Times New Roman" w:hAnsi="Times New Roman" w:cs="Times New Roman" w:eastAsiaTheme="minorEastAsia"/>
                <w:color w:val="000000"/>
                <w:spacing w:val="-11"/>
                <w:kern w:val="0"/>
                <w:sz w:val="13"/>
                <w:szCs w:val="13"/>
                <w:lang w:val="en-US" w:eastAsia="zh-CN" w:bidi="ar-SA"/>
              </w:rPr>
            </w:pPr>
            <w:r>
              <w:rPr>
                <w:rFonts w:hint="default" w:ascii="Times New Roman" w:hAnsi="Times New Roman" w:cs="Times New Roman"/>
                <w:color w:val="000000"/>
                <w:spacing w:val="-11"/>
                <w:kern w:val="0"/>
                <w:sz w:val="13"/>
                <w:szCs w:val="13"/>
              </w:rPr>
              <w:t>30</w:t>
            </w:r>
          </w:p>
        </w:tc>
        <w:tc>
          <w:tcPr>
            <w:tcW w:w="1078" w:type="dxa"/>
            <w:tcBorders>
              <w:top w:val="single" w:color="auto" w:sz="4" w:space="0"/>
              <w:left w:val="single" w:color="auto" w:sz="4" w:space="0"/>
              <w:bottom w:val="single" w:color="auto" w:sz="12" w:space="0"/>
              <w:right w:val="single" w:color="auto" w:sz="4" w:space="0"/>
            </w:tcBorders>
            <w:shd w:val="clear" w:color="auto" w:fill="FFFFFF"/>
            <w:vAlign w:val="center"/>
          </w:tcPr>
          <w:p w14:paraId="33D179ED">
            <w:pPr>
              <w:keepNext w:val="0"/>
              <w:keepLines w:val="0"/>
              <w:widowControl/>
              <w:suppressLineNumbers w:val="0"/>
              <w:jc w:val="right"/>
              <w:textAlignment w:val="center"/>
              <w:rPr>
                <w:rFonts w:hint="default" w:ascii="Times New Roman" w:hAnsi="Times New Roman" w:eastAsia="宋体" w:cs="Times New Roman"/>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271,961,244.01</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14:paraId="0195FE83">
            <w:pPr>
              <w:widowControl/>
              <w:jc w:val="center"/>
              <w:rPr>
                <w:rFonts w:hint="default" w:ascii="Times New Roman" w:hAnsi="Times New Roman" w:cs="Times New Roman"/>
                <w:b/>
                <w:bCs/>
                <w:color w:val="000000"/>
                <w:spacing w:val="-11"/>
                <w:kern w:val="0"/>
                <w:sz w:val="13"/>
                <w:szCs w:val="13"/>
              </w:rPr>
            </w:pPr>
            <w:r>
              <w:rPr>
                <w:rFonts w:hint="default" w:ascii="Times New Roman" w:hAnsi="Times New Roman" w:cs="Times New Roman"/>
                <w:b/>
                <w:bCs/>
                <w:color w:val="000000"/>
                <w:spacing w:val="-11"/>
                <w:kern w:val="0"/>
                <w:sz w:val="13"/>
                <w:szCs w:val="13"/>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14:paraId="6B04923A">
            <w:pPr>
              <w:widowControl/>
              <w:jc w:val="center"/>
              <w:rPr>
                <w:rFonts w:hint="default" w:ascii="Times New Roman" w:hAnsi="Times New Roman" w:cs="Times New Roman" w:eastAsiaTheme="minorEastAsia"/>
                <w:color w:val="000000"/>
                <w:spacing w:val="-11"/>
                <w:kern w:val="0"/>
                <w:sz w:val="13"/>
                <w:szCs w:val="13"/>
                <w:lang w:val="en-US" w:eastAsia="zh-CN"/>
              </w:rPr>
            </w:pPr>
            <w:r>
              <w:rPr>
                <w:rFonts w:hint="default" w:ascii="Times New Roman" w:hAnsi="Times New Roman" w:cs="Times New Roman"/>
                <w:color w:val="000000"/>
                <w:spacing w:val="-11"/>
                <w:kern w:val="0"/>
                <w:sz w:val="13"/>
                <w:szCs w:val="13"/>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FFFFFF"/>
            <w:vAlign w:val="center"/>
          </w:tcPr>
          <w:p w14:paraId="1E444F45">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271,961,244.01</w:t>
            </w:r>
          </w:p>
        </w:tc>
      </w:tr>
    </w:tbl>
    <w:p w14:paraId="45639EA0">
      <w:pPr>
        <w:spacing w:line="240" w:lineRule="atLeast"/>
        <w:jc w:val="left"/>
        <w:rPr>
          <w:rFonts w:hint="default" w:ascii="Times New Roman" w:hAnsi="Times New Roman" w:cs="Times New Roman"/>
        </w:rPr>
      </w:pPr>
      <w:r>
        <w:rPr>
          <w:rFonts w:hint="default" w:ascii="Times New Roman" w:hAnsi="Times New Roman" w:cs="Times New Roman"/>
          <w:color w:val="000000"/>
          <w:kern w:val="0"/>
          <w:sz w:val="18"/>
          <w:szCs w:val="18"/>
        </w:rPr>
        <w:t>注：本表反映部门本年度的总收支和年末结余结转情况，数据取自财决01表</w:t>
      </w:r>
    </w:p>
    <w:tbl>
      <w:tblPr>
        <w:tblStyle w:val="8"/>
        <w:tblpPr w:leftFromText="180" w:rightFromText="180" w:vertAnchor="text" w:horzAnchor="page" w:tblpX="1096" w:tblpY="621"/>
        <w:tblOverlap w:val="never"/>
        <w:tblW w:w="15330" w:type="dxa"/>
        <w:tblInd w:w="0" w:type="dxa"/>
        <w:tblLayout w:type="fixed"/>
        <w:tblCellMar>
          <w:top w:w="0" w:type="dxa"/>
          <w:left w:w="108" w:type="dxa"/>
          <w:bottom w:w="0" w:type="dxa"/>
          <w:right w:w="108" w:type="dxa"/>
        </w:tblCellMar>
      </w:tblPr>
      <w:tblGrid>
        <w:gridCol w:w="393"/>
        <w:gridCol w:w="393"/>
        <w:gridCol w:w="393"/>
        <w:gridCol w:w="3281"/>
        <w:gridCol w:w="1794"/>
        <w:gridCol w:w="1794"/>
        <w:gridCol w:w="1111"/>
        <w:gridCol w:w="854"/>
        <w:gridCol w:w="1103"/>
        <w:gridCol w:w="1153"/>
        <w:gridCol w:w="1231"/>
        <w:gridCol w:w="1830"/>
      </w:tblGrid>
      <w:tr w14:paraId="3D1D8462">
        <w:tblPrEx>
          <w:tblCellMar>
            <w:top w:w="0" w:type="dxa"/>
            <w:left w:w="108" w:type="dxa"/>
            <w:bottom w:w="0" w:type="dxa"/>
            <w:right w:w="108" w:type="dxa"/>
          </w:tblCellMar>
        </w:tblPrEx>
        <w:trPr>
          <w:trHeight w:val="567" w:hRule="atLeast"/>
        </w:trPr>
        <w:tc>
          <w:tcPr>
            <w:tcW w:w="15330" w:type="dxa"/>
            <w:gridSpan w:val="12"/>
            <w:tcBorders>
              <w:top w:val="nil"/>
              <w:left w:val="nil"/>
              <w:bottom w:val="nil"/>
              <w:right w:val="nil"/>
            </w:tcBorders>
            <w:shd w:val="clear" w:color="auto" w:fill="auto"/>
            <w:vAlign w:val="bottom"/>
          </w:tcPr>
          <w:p w14:paraId="4DCC1D89">
            <w:pPr>
              <w:keepNext w:val="0"/>
              <w:keepLines w:val="0"/>
              <w:widowControl/>
              <w:suppressLineNumbers w:val="0"/>
              <w:spacing w:line="240" w:lineRule="auto"/>
              <w:jc w:val="center"/>
              <w:textAlignment w:val="bottom"/>
              <w:rPr>
                <w:rFonts w:hint="default" w:ascii="Times New Roman" w:hAnsi="Times New Roman" w:cs="Times New Roman"/>
                <w:color w:val="000000"/>
                <w:kern w:val="0"/>
                <w:sz w:val="24"/>
                <w:szCs w:val="24"/>
              </w:rPr>
            </w:pPr>
            <w:r>
              <w:rPr>
                <w:rFonts w:hint="eastAsia" w:ascii="宋体" w:hAnsi="宋体" w:eastAsia="宋体" w:cs="宋体"/>
                <w:b/>
                <w:bCs/>
                <w:i w:val="0"/>
                <w:iCs w:val="0"/>
                <w:color w:val="000000"/>
                <w:kern w:val="0"/>
                <w:sz w:val="28"/>
                <w:szCs w:val="28"/>
                <w:u w:val="none"/>
                <w:lang w:val="en-US" w:eastAsia="zh-CN" w:bidi="ar"/>
              </w:rPr>
              <w:t>收入决算表</w:t>
            </w:r>
          </w:p>
        </w:tc>
      </w:tr>
      <w:tr w14:paraId="14AC6856">
        <w:tblPrEx>
          <w:tblCellMar>
            <w:top w:w="0" w:type="dxa"/>
            <w:left w:w="108" w:type="dxa"/>
            <w:bottom w:w="0" w:type="dxa"/>
            <w:right w:w="108" w:type="dxa"/>
          </w:tblCellMar>
        </w:tblPrEx>
        <w:trPr>
          <w:trHeight w:val="276" w:hRule="atLeast"/>
        </w:trPr>
        <w:tc>
          <w:tcPr>
            <w:tcW w:w="393" w:type="dxa"/>
            <w:tcBorders>
              <w:top w:val="nil"/>
              <w:left w:val="nil"/>
              <w:bottom w:val="nil"/>
              <w:right w:val="nil"/>
            </w:tcBorders>
            <w:shd w:val="clear" w:color="auto" w:fill="auto"/>
            <w:vAlign w:val="bottom"/>
          </w:tcPr>
          <w:p w14:paraId="22C211D8">
            <w:pPr>
              <w:jc w:val="left"/>
              <w:rPr>
                <w:rFonts w:hint="default" w:ascii="Times New Roman" w:hAnsi="Times New Roman" w:cs="Times New Roman"/>
                <w:color w:val="000000"/>
                <w:kern w:val="0"/>
                <w:sz w:val="20"/>
                <w:szCs w:val="20"/>
              </w:rPr>
            </w:pPr>
          </w:p>
        </w:tc>
        <w:tc>
          <w:tcPr>
            <w:tcW w:w="393" w:type="dxa"/>
            <w:tcBorders>
              <w:top w:val="nil"/>
              <w:left w:val="nil"/>
              <w:bottom w:val="nil"/>
              <w:right w:val="nil"/>
            </w:tcBorders>
            <w:shd w:val="clear" w:color="auto" w:fill="auto"/>
            <w:vAlign w:val="bottom"/>
          </w:tcPr>
          <w:p w14:paraId="4BC459E7">
            <w:pPr>
              <w:jc w:val="left"/>
            </w:pPr>
          </w:p>
        </w:tc>
        <w:tc>
          <w:tcPr>
            <w:tcW w:w="393" w:type="dxa"/>
            <w:tcBorders>
              <w:top w:val="nil"/>
              <w:left w:val="nil"/>
              <w:bottom w:val="nil"/>
              <w:right w:val="nil"/>
            </w:tcBorders>
            <w:shd w:val="clear" w:color="auto" w:fill="auto"/>
            <w:vAlign w:val="bottom"/>
          </w:tcPr>
          <w:p w14:paraId="7DBFD1DE">
            <w:pPr>
              <w:jc w:val="left"/>
            </w:pPr>
          </w:p>
        </w:tc>
        <w:tc>
          <w:tcPr>
            <w:tcW w:w="3281" w:type="dxa"/>
            <w:tcBorders>
              <w:top w:val="nil"/>
              <w:left w:val="nil"/>
              <w:bottom w:val="nil"/>
              <w:right w:val="nil"/>
            </w:tcBorders>
            <w:shd w:val="clear" w:color="auto" w:fill="auto"/>
            <w:vAlign w:val="bottom"/>
          </w:tcPr>
          <w:p w14:paraId="0672E323">
            <w:pPr>
              <w:jc w:val="left"/>
            </w:pPr>
          </w:p>
        </w:tc>
        <w:tc>
          <w:tcPr>
            <w:tcW w:w="1794" w:type="dxa"/>
            <w:tcBorders>
              <w:top w:val="nil"/>
              <w:left w:val="nil"/>
              <w:bottom w:val="nil"/>
              <w:right w:val="nil"/>
            </w:tcBorders>
            <w:shd w:val="clear" w:color="auto" w:fill="auto"/>
            <w:vAlign w:val="bottom"/>
          </w:tcPr>
          <w:p w14:paraId="47B176D5">
            <w:pPr>
              <w:jc w:val="left"/>
            </w:pPr>
          </w:p>
        </w:tc>
        <w:tc>
          <w:tcPr>
            <w:tcW w:w="1794" w:type="dxa"/>
            <w:tcBorders>
              <w:top w:val="nil"/>
              <w:left w:val="nil"/>
              <w:bottom w:val="nil"/>
              <w:right w:val="nil"/>
            </w:tcBorders>
            <w:shd w:val="clear" w:color="auto" w:fill="auto"/>
            <w:vAlign w:val="bottom"/>
          </w:tcPr>
          <w:p w14:paraId="01D71C81">
            <w:pPr>
              <w:jc w:val="left"/>
              <w:rPr>
                <w:rFonts w:hint="default" w:ascii="Times New Roman" w:hAnsi="Times New Roman" w:cs="Times New Roman"/>
                <w:color w:val="000000"/>
                <w:kern w:val="0"/>
                <w:sz w:val="24"/>
              </w:rPr>
            </w:pPr>
          </w:p>
        </w:tc>
        <w:tc>
          <w:tcPr>
            <w:tcW w:w="1111" w:type="dxa"/>
            <w:tcBorders>
              <w:top w:val="nil"/>
              <w:left w:val="nil"/>
              <w:bottom w:val="nil"/>
              <w:right w:val="nil"/>
            </w:tcBorders>
            <w:shd w:val="clear" w:color="auto" w:fill="auto"/>
            <w:vAlign w:val="bottom"/>
          </w:tcPr>
          <w:p w14:paraId="4EAE1AEC">
            <w:pPr>
              <w:jc w:val="left"/>
              <w:rPr>
                <w:rFonts w:hint="default" w:ascii="Times New Roman" w:hAnsi="Times New Roman" w:cs="Times New Roman"/>
                <w:color w:val="000000"/>
                <w:kern w:val="0"/>
                <w:sz w:val="20"/>
                <w:szCs w:val="20"/>
              </w:rPr>
            </w:pPr>
          </w:p>
        </w:tc>
        <w:tc>
          <w:tcPr>
            <w:tcW w:w="1957" w:type="dxa"/>
            <w:gridSpan w:val="2"/>
            <w:tcBorders>
              <w:top w:val="nil"/>
              <w:left w:val="nil"/>
              <w:bottom w:val="nil"/>
              <w:right w:val="nil"/>
            </w:tcBorders>
            <w:shd w:val="clear" w:color="auto" w:fill="auto"/>
            <w:vAlign w:val="bottom"/>
          </w:tcPr>
          <w:p w14:paraId="07AEDD0C">
            <w:pPr>
              <w:jc w:val="left"/>
            </w:pPr>
          </w:p>
        </w:tc>
        <w:tc>
          <w:tcPr>
            <w:tcW w:w="1153" w:type="dxa"/>
            <w:tcBorders>
              <w:top w:val="nil"/>
              <w:left w:val="nil"/>
              <w:bottom w:val="nil"/>
              <w:right w:val="nil"/>
            </w:tcBorders>
            <w:shd w:val="clear" w:color="auto" w:fill="auto"/>
            <w:vAlign w:val="bottom"/>
          </w:tcPr>
          <w:p w14:paraId="63BC6A1B">
            <w:pPr>
              <w:jc w:val="left"/>
              <w:rPr>
                <w:rFonts w:hint="default" w:ascii="Times New Roman" w:hAnsi="Times New Roman" w:cs="Times New Roman"/>
                <w:color w:val="000000"/>
                <w:kern w:val="0"/>
                <w:sz w:val="20"/>
                <w:szCs w:val="20"/>
              </w:rPr>
            </w:pPr>
          </w:p>
        </w:tc>
        <w:tc>
          <w:tcPr>
            <w:tcW w:w="1231" w:type="dxa"/>
            <w:tcBorders>
              <w:top w:val="nil"/>
              <w:left w:val="nil"/>
              <w:bottom w:val="nil"/>
              <w:right w:val="nil"/>
            </w:tcBorders>
            <w:shd w:val="clear" w:color="auto" w:fill="auto"/>
            <w:vAlign w:val="bottom"/>
          </w:tcPr>
          <w:p w14:paraId="127CB5FE">
            <w:pPr>
              <w:jc w:val="left"/>
              <w:rPr>
                <w:rFonts w:hint="default" w:ascii="Times New Roman" w:hAnsi="Times New Roman" w:cs="Times New Roman"/>
                <w:color w:val="000000"/>
                <w:kern w:val="0"/>
                <w:sz w:val="24"/>
              </w:rPr>
            </w:pPr>
          </w:p>
        </w:tc>
        <w:tc>
          <w:tcPr>
            <w:tcW w:w="1830" w:type="dxa"/>
            <w:tcBorders>
              <w:top w:val="nil"/>
              <w:left w:val="nil"/>
              <w:bottom w:val="nil"/>
              <w:right w:val="nil"/>
            </w:tcBorders>
            <w:shd w:val="clear" w:color="auto" w:fill="auto"/>
            <w:vAlign w:val="bottom"/>
          </w:tcPr>
          <w:p w14:paraId="57DB8BE7">
            <w:pPr>
              <w:keepNext w:val="0"/>
              <w:keepLines w:val="0"/>
              <w:widowControl/>
              <w:suppressLineNumbers w:val="0"/>
              <w:jc w:val="right"/>
              <w:textAlignment w:val="bottom"/>
            </w:pPr>
            <w:r>
              <w:rPr>
                <w:rFonts w:hint="eastAsia" w:ascii="宋体" w:hAnsi="宋体" w:eastAsia="宋体" w:cs="宋体"/>
                <w:i w:val="0"/>
                <w:iCs w:val="0"/>
                <w:color w:val="000000"/>
                <w:kern w:val="0"/>
                <w:sz w:val="20"/>
                <w:szCs w:val="20"/>
                <w:u w:val="none"/>
                <w:lang w:val="en-US" w:eastAsia="zh-CN" w:bidi="ar"/>
              </w:rPr>
              <w:t>公开</w:t>
            </w:r>
            <w:r>
              <w:rPr>
                <w:rStyle w:val="13"/>
                <w:rFonts w:eastAsia="宋体"/>
                <w:lang w:val="en-US" w:eastAsia="zh-CN" w:bidi="ar"/>
              </w:rPr>
              <w:t>02</w:t>
            </w:r>
            <w:r>
              <w:rPr>
                <w:rStyle w:val="14"/>
                <w:lang w:val="en-US" w:eastAsia="zh-CN" w:bidi="ar"/>
              </w:rPr>
              <w:t>表</w:t>
            </w:r>
          </w:p>
        </w:tc>
      </w:tr>
      <w:tr w14:paraId="26C5ECA5">
        <w:tblPrEx>
          <w:tblCellMar>
            <w:top w:w="0" w:type="dxa"/>
            <w:left w:w="108" w:type="dxa"/>
            <w:bottom w:w="0" w:type="dxa"/>
            <w:right w:w="108" w:type="dxa"/>
          </w:tblCellMar>
        </w:tblPrEx>
        <w:trPr>
          <w:trHeight w:val="251" w:hRule="atLeast"/>
        </w:trPr>
        <w:tc>
          <w:tcPr>
            <w:tcW w:w="8048" w:type="dxa"/>
            <w:gridSpan w:val="6"/>
            <w:tcBorders>
              <w:top w:val="nil"/>
              <w:left w:val="nil"/>
              <w:bottom w:val="single" w:color="auto" w:sz="4" w:space="0"/>
              <w:right w:val="nil"/>
            </w:tcBorders>
            <w:shd w:val="clear" w:color="auto" w:fill="auto"/>
            <w:vAlign w:val="center"/>
          </w:tcPr>
          <w:p w14:paraId="6514F0C0">
            <w:pPr>
              <w:keepNext w:val="0"/>
              <w:keepLines w:val="0"/>
              <w:widowControl/>
              <w:suppressLineNumbers w:val="0"/>
              <w:jc w:val="left"/>
              <w:textAlignment w:val="center"/>
              <w:rPr>
                <w:rFonts w:hint="default" w:ascii="Times New Roman" w:hAnsi="Times New Roman" w:cs="Times New Roman" w:eastAsiaTheme="maj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公开部门：</w:t>
            </w:r>
            <w:r>
              <w:rPr>
                <w:rStyle w:val="14"/>
                <w:lang w:val="en-US" w:eastAsia="zh-CN" w:bidi="ar"/>
              </w:rPr>
              <w:t>宁夏中卫工业园区管理委员会</w:t>
            </w:r>
          </w:p>
        </w:tc>
        <w:tc>
          <w:tcPr>
            <w:tcW w:w="1111" w:type="dxa"/>
            <w:tcBorders>
              <w:top w:val="nil"/>
              <w:left w:val="nil"/>
              <w:bottom w:val="single" w:color="auto" w:sz="4" w:space="0"/>
              <w:right w:val="nil"/>
            </w:tcBorders>
            <w:shd w:val="clear" w:color="auto" w:fill="auto"/>
            <w:vAlign w:val="bottom"/>
          </w:tcPr>
          <w:p w14:paraId="1F6122E8">
            <w:pPr>
              <w:jc w:val="center"/>
              <w:rPr>
                <w:rFonts w:hint="default" w:ascii="Times New Roman" w:hAnsi="Times New Roman" w:cs="Times New Roman" w:eastAsiaTheme="majorEastAsia"/>
                <w:color w:val="000000"/>
                <w:kern w:val="0"/>
                <w:sz w:val="18"/>
                <w:szCs w:val="18"/>
              </w:rPr>
            </w:pPr>
          </w:p>
        </w:tc>
        <w:tc>
          <w:tcPr>
            <w:tcW w:w="1957" w:type="dxa"/>
            <w:gridSpan w:val="2"/>
            <w:tcBorders>
              <w:top w:val="nil"/>
              <w:left w:val="nil"/>
              <w:bottom w:val="single" w:color="auto" w:sz="4" w:space="0"/>
              <w:right w:val="nil"/>
            </w:tcBorders>
            <w:shd w:val="clear" w:color="auto" w:fill="auto"/>
            <w:vAlign w:val="bottom"/>
          </w:tcPr>
          <w:p w14:paraId="765259E0">
            <w:pPr>
              <w:jc w:val="left"/>
            </w:pPr>
          </w:p>
        </w:tc>
        <w:tc>
          <w:tcPr>
            <w:tcW w:w="1153" w:type="dxa"/>
            <w:tcBorders>
              <w:top w:val="nil"/>
              <w:left w:val="nil"/>
              <w:bottom w:val="single" w:color="auto" w:sz="4" w:space="0"/>
              <w:right w:val="nil"/>
            </w:tcBorders>
            <w:shd w:val="clear" w:color="auto" w:fill="auto"/>
            <w:vAlign w:val="bottom"/>
          </w:tcPr>
          <w:p w14:paraId="414FCCC1">
            <w:pPr>
              <w:jc w:val="left"/>
              <w:rPr>
                <w:rFonts w:hint="default" w:ascii="Times New Roman" w:hAnsi="Times New Roman" w:cs="Times New Roman" w:eastAsiaTheme="majorEastAsia"/>
                <w:color w:val="000000"/>
                <w:kern w:val="0"/>
                <w:sz w:val="18"/>
                <w:szCs w:val="18"/>
              </w:rPr>
            </w:pPr>
          </w:p>
        </w:tc>
        <w:tc>
          <w:tcPr>
            <w:tcW w:w="3061" w:type="dxa"/>
            <w:gridSpan w:val="2"/>
            <w:tcBorders>
              <w:top w:val="nil"/>
              <w:left w:val="nil"/>
              <w:bottom w:val="single" w:color="auto" w:sz="4" w:space="0"/>
              <w:right w:val="nil"/>
            </w:tcBorders>
            <w:shd w:val="clear" w:color="auto" w:fill="auto"/>
            <w:vAlign w:val="bottom"/>
          </w:tcPr>
          <w:p w14:paraId="4D9F6D90">
            <w:pPr>
              <w:keepNext w:val="0"/>
              <w:keepLines w:val="0"/>
              <w:widowControl/>
              <w:suppressLineNumbers w:val="0"/>
              <w:jc w:val="right"/>
              <w:textAlignment w:val="bottom"/>
              <w:rPr>
                <w:rFonts w:hint="default" w:ascii="Times New Roman" w:hAnsi="Times New Roman" w:cs="Times New Roman" w:eastAsiaTheme="majorEastAsia"/>
                <w:color w:val="000000"/>
                <w:kern w:val="0"/>
                <w:sz w:val="18"/>
                <w:szCs w:val="18"/>
              </w:rPr>
            </w:pPr>
            <w:r>
              <w:rPr>
                <w:rFonts w:hint="eastAsia" w:ascii="宋体" w:hAnsi="宋体" w:eastAsia="宋体" w:cs="宋体"/>
                <w:i w:val="0"/>
                <w:iCs w:val="0"/>
                <w:color w:val="000000"/>
                <w:kern w:val="0"/>
                <w:sz w:val="20"/>
                <w:szCs w:val="20"/>
                <w:u w:val="none"/>
                <w:lang w:val="en-US" w:eastAsia="zh-CN" w:bidi="ar"/>
              </w:rPr>
              <w:t>金额单位：元</w:t>
            </w:r>
          </w:p>
        </w:tc>
      </w:tr>
      <w:tr w14:paraId="3E691D38">
        <w:tblPrEx>
          <w:tblCellMar>
            <w:top w:w="0" w:type="dxa"/>
            <w:left w:w="108" w:type="dxa"/>
            <w:bottom w:w="0" w:type="dxa"/>
            <w:right w:w="108" w:type="dxa"/>
          </w:tblCellMar>
        </w:tblPrEx>
        <w:trPr>
          <w:trHeight w:val="281" w:hRule="atLeast"/>
        </w:trPr>
        <w:tc>
          <w:tcPr>
            <w:tcW w:w="44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B63E52A">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项目</w:t>
            </w:r>
          </w:p>
        </w:tc>
        <w:tc>
          <w:tcPr>
            <w:tcW w:w="1794" w:type="dxa"/>
            <w:vMerge w:val="restart"/>
            <w:tcBorders>
              <w:top w:val="single" w:color="auto" w:sz="4" w:space="0"/>
              <w:left w:val="single" w:color="auto" w:sz="4" w:space="0"/>
              <w:bottom w:val="single" w:color="auto" w:sz="4" w:space="0"/>
              <w:right w:val="single" w:color="auto" w:sz="4" w:space="0"/>
            </w:tcBorders>
            <w:vAlign w:val="center"/>
          </w:tcPr>
          <w:p w14:paraId="2DB040D6">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本年收入合计</w:t>
            </w:r>
          </w:p>
        </w:tc>
        <w:tc>
          <w:tcPr>
            <w:tcW w:w="1794" w:type="dxa"/>
            <w:vMerge w:val="restart"/>
            <w:tcBorders>
              <w:top w:val="single" w:color="auto" w:sz="4" w:space="0"/>
              <w:left w:val="single" w:color="auto" w:sz="4" w:space="0"/>
              <w:bottom w:val="single" w:color="auto" w:sz="4" w:space="0"/>
              <w:right w:val="single" w:color="auto" w:sz="4" w:space="0"/>
            </w:tcBorders>
            <w:vAlign w:val="center"/>
          </w:tcPr>
          <w:p w14:paraId="1F3E9399">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财政拨款收入</w:t>
            </w:r>
          </w:p>
        </w:tc>
        <w:tc>
          <w:tcPr>
            <w:tcW w:w="1111" w:type="dxa"/>
            <w:vMerge w:val="restart"/>
            <w:tcBorders>
              <w:top w:val="single" w:color="auto" w:sz="4" w:space="0"/>
              <w:left w:val="single" w:color="auto" w:sz="4" w:space="0"/>
              <w:bottom w:val="single" w:color="auto" w:sz="4" w:space="0"/>
              <w:right w:val="single" w:color="auto" w:sz="4" w:space="0"/>
            </w:tcBorders>
            <w:vAlign w:val="center"/>
          </w:tcPr>
          <w:p w14:paraId="72006F96">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上级补助收入</w:t>
            </w:r>
          </w:p>
        </w:tc>
        <w:tc>
          <w:tcPr>
            <w:tcW w:w="1957" w:type="dxa"/>
            <w:gridSpan w:val="2"/>
            <w:vMerge w:val="restart"/>
            <w:tcBorders>
              <w:top w:val="single" w:color="auto" w:sz="4" w:space="0"/>
              <w:left w:val="single" w:color="auto" w:sz="4" w:space="0"/>
              <w:bottom w:val="single" w:color="auto" w:sz="4" w:space="0"/>
              <w:right w:val="single" w:color="auto" w:sz="4" w:space="0"/>
            </w:tcBorders>
            <w:vAlign w:val="center"/>
          </w:tcPr>
          <w:p w14:paraId="48621709">
            <w:pPr>
              <w:keepNext w:val="0"/>
              <w:keepLines w:val="0"/>
              <w:widowControl/>
              <w:suppressLineNumbers w:val="0"/>
              <w:jc w:val="center"/>
              <w:textAlignment w:val="center"/>
              <w:rPr>
                <w:sz w:val="13"/>
                <w:szCs w:val="13"/>
              </w:rPr>
            </w:pPr>
            <w:r>
              <w:rPr>
                <w:rFonts w:hint="eastAsia" w:ascii="宋体" w:hAnsi="宋体" w:eastAsia="宋体" w:cs="宋体"/>
                <w:i w:val="0"/>
                <w:iCs w:val="0"/>
                <w:color w:val="000000"/>
                <w:kern w:val="0"/>
                <w:sz w:val="13"/>
                <w:szCs w:val="13"/>
                <w:u w:val="none"/>
                <w:lang w:val="en-US" w:eastAsia="zh-CN" w:bidi="ar"/>
              </w:rPr>
              <w:t>事业收入</w:t>
            </w:r>
          </w:p>
        </w:tc>
        <w:tc>
          <w:tcPr>
            <w:tcW w:w="1153" w:type="dxa"/>
            <w:vMerge w:val="restart"/>
            <w:tcBorders>
              <w:top w:val="single" w:color="auto" w:sz="4" w:space="0"/>
              <w:left w:val="single" w:color="auto" w:sz="4" w:space="0"/>
              <w:bottom w:val="single" w:color="auto" w:sz="4" w:space="0"/>
              <w:right w:val="single" w:color="auto" w:sz="4" w:space="0"/>
            </w:tcBorders>
            <w:vAlign w:val="center"/>
          </w:tcPr>
          <w:p w14:paraId="648C5739">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经营收入</w:t>
            </w:r>
          </w:p>
        </w:tc>
        <w:tc>
          <w:tcPr>
            <w:tcW w:w="1231" w:type="dxa"/>
            <w:vMerge w:val="restart"/>
            <w:tcBorders>
              <w:top w:val="single" w:color="auto" w:sz="4" w:space="0"/>
              <w:left w:val="single" w:color="auto" w:sz="4" w:space="0"/>
              <w:bottom w:val="single" w:color="auto" w:sz="4" w:space="0"/>
              <w:right w:val="single" w:color="auto" w:sz="4" w:space="0"/>
            </w:tcBorders>
            <w:vAlign w:val="center"/>
          </w:tcPr>
          <w:p w14:paraId="641C06D0">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附属单位上缴收入</w:t>
            </w:r>
          </w:p>
        </w:tc>
        <w:tc>
          <w:tcPr>
            <w:tcW w:w="1830" w:type="dxa"/>
            <w:vMerge w:val="restart"/>
            <w:tcBorders>
              <w:top w:val="single" w:color="auto" w:sz="4" w:space="0"/>
              <w:left w:val="single" w:color="auto" w:sz="4" w:space="0"/>
              <w:bottom w:val="single" w:color="auto" w:sz="4" w:space="0"/>
              <w:right w:val="single" w:color="auto" w:sz="4" w:space="0"/>
            </w:tcBorders>
            <w:vAlign w:val="center"/>
          </w:tcPr>
          <w:p w14:paraId="6BE40035">
            <w:pPr>
              <w:keepNext w:val="0"/>
              <w:keepLines w:val="0"/>
              <w:widowControl/>
              <w:suppressLineNumbers w:val="0"/>
              <w:jc w:val="center"/>
              <w:textAlignment w:val="center"/>
              <w:rPr>
                <w:rFonts w:hint="default" w:ascii="Times New Roman" w:hAnsi="Times New Roman" w:cs="Times New Roman" w:eastAsiaTheme="majorEastAsia"/>
                <w:color w:val="000000"/>
                <w:kern w:val="0"/>
                <w:sz w:val="13"/>
                <w:szCs w:val="13"/>
              </w:rPr>
            </w:pPr>
            <w:r>
              <w:rPr>
                <w:rFonts w:hint="eastAsia" w:ascii="宋体" w:hAnsi="宋体" w:eastAsia="宋体" w:cs="宋体"/>
                <w:i w:val="0"/>
                <w:iCs w:val="0"/>
                <w:color w:val="000000"/>
                <w:kern w:val="0"/>
                <w:sz w:val="13"/>
                <w:szCs w:val="13"/>
                <w:u w:val="none"/>
                <w:lang w:val="en-US" w:eastAsia="zh-CN" w:bidi="ar"/>
              </w:rPr>
              <w:t>其他收入</w:t>
            </w:r>
          </w:p>
        </w:tc>
      </w:tr>
      <w:tr w14:paraId="22D5CBE8">
        <w:tblPrEx>
          <w:tblCellMar>
            <w:top w:w="0" w:type="dxa"/>
            <w:left w:w="108" w:type="dxa"/>
            <w:bottom w:w="0" w:type="dxa"/>
            <w:right w:w="108" w:type="dxa"/>
          </w:tblCellMar>
        </w:tblPrEx>
        <w:trPr>
          <w:trHeight w:val="477"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FD6B11">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5"/>
                <w:szCs w:val="15"/>
                <w:u w:val="none"/>
                <w:lang w:val="en-US" w:eastAsia="zh-CN" w:bidi="ar"/>
              </w:rPr>
              <w:t>功能分类科目编码</w:t>
            </w:r>
          </w:p>
        </w:tc>
        <w:tc>
          <w:tcPr>
            <w:tcW w:w="3281" w:type="dxa"/>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27F450B3">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5"/>
                <w:szCs w:val="15"/>
                <w:u w:val="none"/>
                <w:lang w:val="en-US" w:eastAsia="zh-CN" w:bidi="ar"/>
              </w:rPr>
              <w:t>科目名称</w:t>
            </w:r>
          </w:p>
        </w:tc>
        <w:tc>
          <w:tcPr>
            <w:tcW w:w="1794" w:type="dxa"/>
            <w:vMerge w:val="continue"/>
            <w:tcBorders>
              <w:top w:val="single" w:color="auto" w:sz="4" w:space="0"/>
              <w:left w:val="nil"/>
              <w:bottom w:val="single" w:color="000000" w:sz="4" w:space="0"/>
              <w:right w:val="single" w:color="000000" w:sz="4" w:space="0"/>
            </w:tcBorders>
            <w:shd w:val="clear" w:color="auto" w:fill="auto"/>
            <w:vAlign w:val="center"/>
          </w:tcPr>
          <w:p w14:paraId="70363218">
            <w:pPr>
              <w:jc w:val="center"/>
              <w:rPr>
                <w:rFonts w:hint="default" w:ascii="Times New Roman" w:hAnsi="Times New Roman" w:cs="Times New Roman" w:eastAsiaTheme="majorEastAsia"/>
                <w:color w:val="000000"/>
                <w:kern w:val="0"/>
                <w:sz w:val="15"/>
                <w:szCs w:val="15"/>
              </w:rPr>
            </w:pPr>
          </w:p>
        </w:tc>
        <w:tc>
          <w:tcPr>
            <w:tcW w:w="1794" w:type="dxa"/>
            <w:vMerge w:val="continue"/>
            <w:tcBorders>
              <w:top w:val="single" w:color="auto" w:sz="4" w:space="0"/>
              <w:left w:val="nil"/>
              <w:bottom w:val="single" w:color="000000" w:sz="4" w:space="0"/>
              <w:right w:val="single" w:color="000000" w:sz="4" w:space="0"/>
            </w:tcBorders>
            <w:shd w:val="clear" w:color="auto" w:fill="auto"/>
            <w:vAlign w:val="center"/>
          </w:tcPr>
          <w:p w14:paraId="0E43FDB6">
            <w:pPr>
              <w:jc w:val="center"/>
              <w:rPr>
                <w:rFonts w:hint="default" w:ascii="Times New Roman" w:hAnsi="Times New Roman" w:cs="Times New Roman" w:eastAsiaTheme="majorEastAsia"/>
                <w:color w:val="000000"/>
                <w:kern w:val="0"/>
                <w:sz w:val="15"/>
                <w:szCs w:val="15"/>
              </w:rPr>
            </w:pPr>
          </w:p>
        </w:tc>
        <w:tc>
          <w:tcPr>
            <w:tcW w:w="1111" w:type="dxa"/>
            <w:vMerge w:val="continue"/>
            <w:tcBorders>
              <w:top w:val="single" w:color="auto" w:sz="4" w:space="0"/>
              <w:left w:val="nil"/>
              <w:bottom w:val="single" w:color="000000" w:sz="4" w:space="0"/>
              <w:right w:val="single" w:color="000000" w:sz="4" w:space="0"/>
            </w:tcBorders>
            <w:shd w:val="clear" w:color="auto" w:fill="auto"/>
            <w:vAlign w:val="center"/>
          </w:tcPr>
          <w:p w14:paraId="5D815A2F">
            <w:pPr>
              <w:jc w:val="center"/>
              <w:rPr>
                <w:rFonts w:hint="default" w:ascii="Times New Roman" w:hAnsi="Times New Roman" w:cs="Times New Roman" w:eastAsiaTheme="majorEastAsia"/>
                <w:color w:val="000000"/>
                <w:kern w:val="0"/>
                <w:sz w:val="15"/>
                <w:szCs w:val="15"/>
                <w:lang w:val="en-US" w:eastAsia="zh-CN"/>
              </w:rPr>
            </w:pPr>
          </w:p>
        </w:tc>
        <w:tc>
          <w:tcPr>
            <w:tcW w:w="1957" w:type="dxa"/>
            <w:gridSpan w:val="2"/>
            <w:vMerge w:val="continue"/>
            <w:tcBorders>
              <w:top w:val="single" w:color="auto" w:sz="4" w:space="0"/>
              <w:left w:val="nil"/>
              <w:bottom w:val="single" w:color="000000" w:sz="4" w:space="0"/>
              <w:right w:val="single" w:color="000000" w:sz="4" w:space="0"/>
            </w:tcBorders>
            <w:shd w:val="clear" w:color="auto" w:fill="auto"/>
            <w:vAlign w:val="center"/>
          </w:tcPr>
          <w:p w14:paraId="402CCBC1">
            <w:pPr>
              <w:jc w:val="center"/>
              <w:rPr>
                <w:rFonts w:hint="default" w:ascii="Times New Roman" w:hAnsi="Times New Roman" w:cs="Times New Roman" w:eastAsiaTheme="majorEastAsia"/>
                <w:color w:val="000000"/>
                <w:kern w:val="0"/>
                <w:sz w:val="15"/>
                <w:szCs w:val="15"/>
                <w:lang w:val="en-US" w:eastAsia="zh-CN"/>
              </w:rPr>
            </w:pPr>
          </w:p>
        </w:tc>
        <w:tc>
          <w:tcPr>
            <w:tcW w:w="1153" w:type="dxa"/>
            <w:vMerge w:val="continue"/>
            <w:tcBorders>
              <w:top w:val="single" w:color="auto" w:sz="4" w:space="0"/>
              <w:left w:val="nil"/>
              <w:bottom w:val="single" w:color="000000" w:sz="4" w:space="0"/>
              <w:right w:val="single" w:color="000000" w:sz="4" w:space="0"/>
            </w:tcBorders>
            <w:shd w:val="clear" w:color="auto" w:fill="auto"/>
            <w:vAlign w:val="center"/>
          </w:tcPr>
          <w:p w14:paraId="7AF7E2F5">
            <w:pPr>
              <w:jc w:val="center"/>
              <w:rPr>
                <w:rFonts w:hint="default" w:ascii="Times New Roman" w:hAnsi="Times New Roman" w:cs="Times New Roman" w:eastAsiaTheme="majorEastAsia"/>
                <w:color w:val="000000"/>
                <w:kern w:val="0"/>
                <w:sz w:val="15"/>
                <w:szCs w:val="15"/>
                <w:lang w:val="en-US" w:eastAsia="zh-CN"/>
              </w:rPr>
            </w:pPr>
          </w:p>
        </w:tc>
        <w:tc>
          <w:tcPr>
            <w:tcW w:w="1231" w:type="dxa"/>
            <w:vMerge w:val="continue"/>
            <w:tcBorders>
              <w:top w:val="single" w:color="auto" w:sz="4" w:space="0"/>
              <w:left w:val="nil"/>
              <w:bottom w:val="single" w:color="000000" w:sz="4" w:space="0"/>
              <w:right w:val="single" w:color="000000" w:sz="4" w:space="0"/>
            </w:tcBorders>
            <w:shd w:val="clear" w:color="auto" w:fill="auto"/>
            <w:vAlign w:val="center"/>
          </w:tcPr>
          <w:p w14:paraId="7BC699D4">
            <w:pPr>
              <w:jc w:val="center"/>
              <w:rPr>
                <w:rFonts w:hint="default" w:ascii="Times New Roman" w:hAnsi="Times New Roman" w:cs="Times New Roman" w:eastAsiaTheme="majorEastAsia"/>
                <w:color w:val="000000"/>
                <w:kern w:val="0"/>
                <w:sz w:val="15"/>
                <w:szCs w:val="15"/>
                <w:lang w:val="en-US" w:eastAsia="zh-CN"/>
              </w:rPr>
            </w:pPr>
          </w:p>
        </w:tc>
        <w:tc>
          <w:tcPr>
            <w:tcW w:w="1830" w:type="dxa"/>
            <w:vMerge w:val="continue"/>
            <w:tcBorders>
              <w:top w:val="single" w:color="auto" w:sz="4" w:space="0"/>
              <w:left w:val="nil"/>
              <w:bottom w:val="single" w:color="000000" w:sz="4" w:space="0"/>
              <w:right w:val="single" w:color="auto" w:sz="4" w:space="0"/>
            </w:tcBorders>
            <w:shd w:val="clear" w:color="auto" w:fill="auto"/>
            <w:vAlign w:val="center"/>
          </w:tcPr>
          <w:p w14:paraId="053789A4">
            <w:pPr>
              <w:jc w:val="center"/>
              <w:rPr>
                <w:rFonts w:hint="default" w:ascii="Times New Roman" w:hAnsi="Times New Roman" w:cs="Times New Roman" w:eastAsiaTheme="majorEastAsia"/>
                <w:color w:val="000000"/>
                <w:kern w:val="0"/>
                <w:sz w:val="15"/>
                <w:szCs w:val="15"/>
                <w:lang w:val="en-US" w:eastAsia="zh-CN"/>
              </w:rPr>
            </w:pPr>
          </w:p>
        </w:tc>
      </w:tr>
      <w:tr w14:paraId="66F50E7B">
        <w:tblPrEx>
          <w:tblCellMar>
            <w:top w:w="0" w:type="dxa"/>
            <w:left w:w="108" w:type="dxa"/>
            <w:bottom w:w="0" w:type="dxa"/>
            <w:right w:w="108" w:type="dxa"/>
          </w:tblCellMar>
        </w:tblPrEx>
        <w:trPr>
          <w:trHeight w:val="432" w:hRule="atLeast"/>
        </w:trPr>
        <w:tc>
          <w:tcPr>
            <w:tcW w:w="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99E3A54">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5"/>
                <w:szCs w:val="15"/>
                <w:u w:val="none"/>
                <w:lang w:val="en-US" w:eastAsia="zh-CN" w:bidi="ar"/>
              </w:rPr>
              <w:t>类</w:t>
            </w:r>
          </w:p>
        </w:tc>
        <w:tc>
          <w:tcPr>
            <w:tcW w:w="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2D7976">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5"/>
                <w:szCs w:val="15"/>
                <w:u w:val="none"/>
                <w:lang w:val="en-US" w:eastAsia="zh-CN" w:bidi="ar"/>
              </w:rPr>
              <w:t>款</w:t>
            </w:r>
          </w:p>
        </w:tc>
        <w:tc>
          <w:tcPr>
            <w:tcW w:w="39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9B1863">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5"/>
                <w:szCs w:val="15"/>
                <w:u w:val="none"/>
                <w:lang w:val="en-US" w:eastAsia="zh-CN" w:bidi="ar"/>
              </w:rPr>
              <w:t>项</w:t>
            </w:r>
          </w:p>
        </w:tc>
        <w:tc>
          <w:tcPr>
            <w:tcW w:w="3281" w:type="dxa"/>
            <w:vMerge w:val="continue"/>
            <w:tcBorders>
              <w:top w:val="nil"/>
              <w:left w:val="single" w:color="auto" w:sz="4" w:space="0"/>
              <w:bottom w:val="single" w:color="000000" w:sz="4" w:space="0"/>
              <w:right w:val="single" w:color="000000" w:sz="4" w:space="0"/>
            </w:tcBorders>
            <w:shd w:val="clear" w:color="auto" w:fill="auto"/>
            <w:vAlign w:val="center"/>
          </w:tcPr>
          <w:p w14:paraId="44350696">
            <w:pPr>
              <w:jc w:val="center"/>
              <w:rPr>
                <w:rFonts w:hint="default" w:ascii="Times New Roman" w:hAnsi="Times New Roman" w:cs="Times New Roman" w:eastAsiaTheme="majorEastAsia"/>
                <w:color w:val="000000"/>
                <w:kern w:val="0"/>
                <w:sz w:val="15"/>
                <w:szCs w:val="15"/>
              </w:rPr>
            </w:pPr>
          </w:p>
        </w:tc>
        <w:tc>
          <w:tcPr>
            <w:tcW w:w="1794" w:type="dxa"/>
            <w:vMerge w:val="continue"/>
            <w:tcBorders>
              <w:top w:val="nil"/>
              <w:left w:val="nil"/>
              <w:bottom w:val="single" w:color="000000" w:sz="4" w:space="0"/>
              <w:right w:val="single" w:color="000000" w:sz="4" w:space="0"/>
            </w:tcBorders>
            <w:shd w:val="clear" w:color="auto" w:fill="auto"/>
            <w:vAlign w:val="center"/>
          </w:tcPr>
          <w:p w14:paraId="54F7BAF5">
            <w:pPr>
              <w:jc w:val="center"/>
              <w:rPr>
                <w:rFonts w:hint="default" w:ascii="Times New Roman" w:hAnsi="Times New Roman" w:cs="Times New Roman" w:eastAsiaTheme="majorEastAsia"/>
                <w:color w:val="000000"/>
                <w:kern w:val="0"/>
                <w:sz w:val="15"/>
                <w:szCs w:val="15"/>
              </w:rPr>
            </w:pPr>
          </w:p>
        </w:tc>
        <w:tc>
          <w:tcPr>
            <w:tcW w:w="1794" w:type="dxa"/>
            <w:vMerge w:val="continue"/>
            <w:tcBorders>
              <w:top w:val="nil"/>
              <w:left w:val="nil"/>
              <w:bottom w:val="single" w:color="000000" w:sz="4" w:space="0"/>
              <w:right w:val="single" w:color="000000" w:sz="4" w:space="0"/>
            </w:tcBorders>
            <w:shd w:val="clear" w:color="auto" w:fill="auto"/>
            <w:vAlign w:val="center"/>
          </w:tcPr>
          <w:p w14:paraId="2B298A26">
            <w:pPr>
              <w:jc w:val="center"/>
              <w:rPr>
                <w:rFonts w:hint="default" w:ascii="Times New Roman" w:hAnsi="Times New Roman" w:cs="Times New Roman" w:eastAsiaTheme="majorEastAsia"/>
                <w:color w:val="000000"/>
                <w:kern w:val="0"/>
                <w:sz w:val="15"/>
                <w:szCs w:val="15"/>
              </w:rPr>
            </w:pPr>
          </w:p>
        </w:tc>
        <w:tc>
          <w:tcPr>
            <w:tcW w:w="1111" w:type="dxa"/>
            <w:vMerge w:val="continue"/>
            <w:tcBorders>
              <w:top w:val="nil"/>
              <w:left w:val="nil"/>
              <w:bottom w:val="single" w:color="000000" w:sz="4" w:space="0"/>
              <w:right w:val="single" w:color="000000" w:sz="4" w:space="0"/>
            </w:tcBorders>
            <w:shd w:val="clear" w:color="auto" w:fill="auto"/>
            <w:vAlign w:val="center"/>
          </w:tcPr>
          <w:p w14:paraId="0846C422">
            <w:pPr>
              <w:jc w:val="center"/>
              <w:rPr>
                <w:rFonts w:hint="default" w:ascii="Times New Roman" w:hAnsi="Times New Roman" w:cs="Times New Roman" w:eastAsiaTheme="majorEastAsia"/>
                <w:color w:val="000000"/>
                <w:kern w:val="0"/>
                <w:sz w:val="15"/>
                <w:szCs w:val="15"/>
                <w:lang w:val="en-US" w:eastAsia="zh-CN"/>
              </w:rPr>
            </w:pPr>
          </w:p>
        </w:tc>
        <w:tc>
          <w:tcPr>
            <w:tcW w:w="854" w:type="dxa"/>
            <w:tcBorders>
              <w:top w:val="nil"/>
              <w:left w:val="nil"/>
              <w:bottom w:val="single" w:color="000000" w:sz="4" w:space="0"/>
              <w:right w:val="single" w:color="000000" w:sz="4" w:space="0"/>
            </w:tcBorders>
            <w:shd w:val="clear" w:color="auto" w:fill="auto"/>
            <w:vAlign w:val="center"/>
          </w:tcPr>
          <w:p w14:paraId="4BC892C6">
            <w:pPr>
              <w:keepNext w:val="0"/>
              <w:keepLines w:val="0"/>
              <w:widowControl/>
              <w:suppressLineNumbers w:val="0"/>
              <w:jc w:val="center"/>
              <w:textAlignment w:val="center"/>
              <w:rPr>
                <w:sz w:val="15"/>
                <w:szCs w:val="15"/>
              </w:rPr>
            </w:pPr>
            <w:r>
              <w:rPr>
                <w:rFonts w:hint="eastAsia" w:ascii="宋体" w:hAnsi="宋体" w:eastAsia="宋体" w:cs="宋体"/>
                <w:i w:val="0"/>
                <w:iCs w:val="0"/>
                <w:color w:val="000000"/>
                <w:kern w:val="0"/>
                <w:sz w:val="15"/>
                <w:szCs w:val="15"/>
                <w:u w:val="none"/>
                <w:lang w:val="en-US" w:eastAsia="zh-CN" w:bidi="ar"/>
              </w:rPr>
              <w:t>小计</w:t>
            </w:r>
          </w:p>
        </w:tc>
        <w:tc>
          <w:tcPr>
            <w:tcW w:w="1103" w:type="dxa"/>
            <w:tcBorders>
              <w:top w:val="nil"/>
              <w:left w:val="nil"/>
              <w:bottom w:val="single" w:color="000000" w:sz="4" w:space="0"/>
              <w:right w:val="single" w:color="000000" w:sz="4" w:space="0"/>
            </w:tcBorders>
            <w:shd w:val="clear" w:color="auto" w:fill="auto"/>
            <w:vAlign w:val="center"/>
          </w:tcPr>
          <w:p w14:paraId="74512575">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3"/>
                <w:szCs w:val="13"/>
                <w:u w:val="none"/>
                <w:lang w:val="en-US" w:eastAsia="zh-CN" w:bidi="ar"/>
              </w:rPr>
              <w:t>其中：教育收费</w:t>
            </w:r>
          </w:p>
        </w:tc>
        <w:tc>
          <w:tcPr>
            <w:tcW w:w="1153" w:type="dxa"/>
            <w:vMerge w:val="continue"/>
            <w:tcBorders>
              <w:top w:val="nil"/>
              <w:left w:val="nil"/>
              <w:bottom w:val="single" w:color="000000" w:sz="4" w:space="0"/>
              <w:right w:val="single" w:color="000000" w:sz="4" w:space="0"/>
            </w:tcBorders>
            <w:shd w:val="clear" w:color="auto" w:fill="auto"/>
            <w:vAlign w:val="center"/>
          </w:tcPr>
          <w:p w14:paraId="2EB9CB63">
            <w:pPr>
              <w:jc w:val="center"/>
              <w:rPr>
                <w:rFonts w:hint="default" w:ascii="Times New Roman" w:hAnsi="Times New Roman" w:cs="Times New Roman" w:eastAsiaTheme="majorEastAsia"/>
                <w:color w:val="000000"/>
                <w:kern w:val="0"/>
                <w:sz w:val="15"/>
                <w:szCs w:val="15"/>
                <w:lang w:val="en-US" w:eastAsia="zh-CN"/>
              </w:rPr>
            </w:pPr>
          </w:p>
        </w:tc>
        <w:tc>
          <w:tcPr>
            <w:tcW w:w="1231" w:type="dxa"/>
            <w:vMerge w:val="continue"/>
            <w:tcBorders>
              <w:top w:val="nil"/>
              <w:left w:val="nil"/>
              <w:bottom w:val="single" w:color="000000" w:sz="4" w:space="0"/>
              <w:right w:val="single" w:color="000000" w:sz="4" w:space="0"/>
            </w:tcBorders>
            <w:shd w:val="clear" w:color="auto" w:fill="auto"/>
            <w:vAlign w:val="center"/>
          </w:tcPr>
          <w:p w14:paraId="283D08B0">
            <w:pPr>
              <w:jc w:val="center"/>
              <w:rPr>
                <w:sz w:val="15"/>
                <w:szCs w:val="15"/>
              </w:rPr>
            </w:pPr>
          </w:p>
        </w:tc>
        <w:tc>
          <w:tcPr>
            <w:tcW w:w="1830" w:type="dxa"/>
            <w:vMerge w:val="continue"/>
            <w:tcBorders>
              <w:top w:val="nil"/>
              <w:left w:val="nil"/>
              <w:bottom w:val="single" w:color="000000" w:sz="4" w:space="0"/>
              <w:right w:val="single" w:color="auto" w:sz="4" w:space="0"/>
            </w:tcBorders>
            <w:shd w:val="clear" w:color="auto" w:fill="auto"/>
            <w:vAlign w:val="center"/>
          </w:tcPr>
          <w:p w14:paraId="6F0E793B">
            <w:pPr>
              <w:jc w:val="center"/>
              <w:rPr>
                <w:rFonts w:hint="default" w:ascii="Times New Roman" w:hAnsi="Times New Roman" w:cs="Times New Roman" w:eastAsiaTheme="majorEastAsia"/>
                <w:color w:val="000000"/>
                <w:kern w:val="0"/>
                <w:sz w:val="15"/>
                <w:szCs w:val="15"/>
                <w:lang w:val="en-US" w:eastAsia="zh-CN"/>
              </w:rPr>
            </w:pPr>
          </w:p>
        </w:tc>
      </w:tr>
      <w:tr w14:paraId="37EF49F0">
        <w:tblPrEx>
          <w:tblCellMar>
            <w:top w:w="0" w:type="dxa"/>
            <w:left w:w="108" w:type="dxa"/>
            <w:bottom w:w="0" w:type="dxa"/>
            <w:right w:w="108" w:type="dxa"/>
          </w:tblCellMar>
        </w:tblPrEx>
        <w:trPr>
          <w:trHeight w:val="261" w:hRule="atLeast"/>
        </w:trPr>
        <w:tc>
          <w:tcPr>
            <w:tcW w:w="39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0EA4BE1C">
            <w:pPr>
              <w:jc w:val="center"/>
              <w:rPr>
                <w:rFonts w:hint="default" w:ascii="Times New Roman" w:hAnsi="Times New Roman" w:cs="Times New Roman" w:eastAsiaTheme="majorEastAsia"/>
                <w:color w:val="000000"/>
                <w:kern w:val="0"/>
                <w:sz w:val="15"/>
                <w:szCs w:val="15"/>
              </w:rPr>
            </w:pPr>
          </w:p>
        </w:tc>
        <w:tc>
          <w:tcPr>
            <w:tcW w:w="393" w:type="dxa"/>
            <w:vMerge w:val="continue"/>
            <w:tcBorders>
              <w:top w:val="single" w:color="auto" w:sz="4" w:space="0"/>
              <w:left w:val="nil"/>
              <w:bottom w:val="single" w:color="auto" w:sz="4" w:space="0"/>
              <w:right w:val="single" w:color="000000" w:sz="4" w:space="0"/>
            </w:tcBorders>
            <w:shd w:val="clear" w:color="auto" w:fill="auto"/>
            <w:vAlign w:val="center"/>
          </w:tcPr>
          <w:p w14:paraId="2E42C484">
            <w:pPr>
              <w:jc w:val="center"/>
              <w:rPr>
                <w:rFonts w:hint="default" w:ascii="Times New Roman" w:hAnsi="Times New Roman" w:cs="Times New Roman" w:eastAsiaTheme="majorEastAsia"/>
                <w:color w:val="000000"/>
                <w:kern w:val="0"/>
                <w:sz w:val="15"/>
                <w:szCs w:val="15"/>
              </w:rPr>
            </w:pPr>
          </w:p>
        </w:tc>
        <w:tc>
          <w:tcPr>
            <w:tcW w:w="393" w:type="dxa"/>
            <w:vMerge w:val="continue"/>
            <w:tcBorders>
              <w:top w:val="single" w:color="auto" w:sz="4" w:space="0"/>
              <w:left w:val="nil"/>
              <w:bottom w:val="single" w:color="auto" w:sz="4" w:space="0"/>
              <w:right w:val="single" w:color="auto" w:sz="4" w:space="0"/>
            </w:tcBorders>
            <w:shd w:val="clear" w:color="auto" w:fill="auto"/>
            <w:vAlign w:val="center"/>
          </w:tcPr>
          <w:p w14:paraId="1B0DF12A">
            <w:pPr>
              <w:jc w:val="center"/>
              <w:rPr>
                <w:rFonts w:hint="default" w:ascii="Times New Roman" w:hAnsi="Times New Roman" w:cs="Times New Roman" w:eastAsiaTheme="majorEastAsia"/>
                <w:color w:val="000000"/>
                <w:kern w:val="0"/>
                <w:sz w:val="15"/>
                <w:szCs w:val="15"/>
              </w:rPr>
            </w:pPr>
          </w:p>
        </w:tc>
        <w:tc>
          <w:tcPr>
            <w:tcW w:w="3281" w:type="dxa"/>
            <w:tcBorders>
              <w:top w:val="nil"/>
              <w:left w:val="single" w:color="auto" w:sz="4" w:space="0"/>
              <w:bottom w:val="single" w:color="000000" w:sz="4" w:space="0"/>
              <w:right w:val="single" w:color="000000" w:sz="4" w:space="0"/>
            </w:tcBorders>
            <w:shd w:val="clear" w:color="auto" w:fill="auto"/>
            <w:vAlign w:val="center"/>
          </w:tcPr>
          <w:p w14:paraId="5709C94E">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eastAsia" w:ascii="宋体" w:hAnsi="宋体" w:eastAsia="宋体" w:cs="宋体"/>
                <w:i w:val="0"/>
                <w:iCs w:val="0"/>
                <w:color w:val="000000"/>
                <w:kern w:val="0"/>
                <w:sz w:val="15"/>
                <w:szCs w:val="15"/>
                <w:u w:val="none"/>
                <w:lang w:val="en-US" w:eastAsia="zh-CN" w:bidi="ar"/>
              </w:rPr>
              <w:t>栏次</w:t>
            </w:r>
          </w:p>
        </w:tc>
        <w:tc>
          <w:tcPr>
            <w:tcW w:w="1794" w:type="dxa"/>
            <w:tcBorders>
              <w:top w:val="nil"/>
              <w:left w:val="nil"/>
              <w:bottom w:val="single" w:color="000000" w:sz="4" w:space="0"/>
              <w:right w:val="single" w:color="000000" w:sz="4" w:space="0"/>
            </w:tcBorders>
            <w:shd w:val="clear" w:color="auto" w:fill="FFFFFF"/>
            <w:vAlign w:val="center"/>
          </w:tcPr>
          <w:p w14:paraId="7DE71DDE">
            <w:pPr>
              <w:keepNext w:val="0"/>
              <w:keepLines w:val="0"/>
              <w:widowControl/>
              <w:suppressLineNumbers w:val="0"/>
              <w:jc w:val="center"/>
              <w:textAlignment w:val="center"/>
              <w:rPr>
                <w:rFonts w:hint="default" w:ascii="宋体" w:hAnsi="宋体" w:eastAsia="宋体" w:cs="宋体"/>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1</w:t>
            </w:r>
          </w:p>
        </w:tc>
        <w:tc>
          <w:tcPr>
            <w:tcW w:w="1794" w:type="dxa"/>
            <w:tcBorders>
              <w:top w:val="nil"/>
              <w:left w:val="nil"/>
              <w:bottom w:val="single" w:color="000000" w:sz="4" w:space="0"/>
              <w:right w:val="single" w:color="000000" w:sz="4" w:space="0"/>
            </w:tcBorders>
            <w:shd w:val="clear" w:color="auto" w:fill="FFFFFF"/>
            <w:vAlign w:val="center"/>
          </w:tcPr>
          <w:p w14:paraId="0CBBB479">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2</w:t>
            </w:r>
          </w:p>
        </w:tc>
        <w:tc>
          <w:tcPr>
            <w:tcW w:w="1111" w:type="dxa"/>
            <w:tcBorders>
              <w:top w:val="nil"/>
              <w:left w:val="nil"/>
              <w:bottom w:val="single" w:color="000000" w:sz="4" w:space="0"/>
              <w:right w:val="single" w:color="000000" w:sz="4" w:space="0"/>
            </w:tcBorders>
            <w:shd w:val="clear" w:color="auto" w:fill="auto"/>
            <w:vAlign w:val="center"/>
          </w:tcPr>
          <w:p w14:paraId="28B23AB6">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3</w:t>
            </w:r>
          </w:p>
        </w:tc>
        <w:tc>
          <w:tcPr>
            <w:tcW w:w="1957" w:type="dxa"/>
            <w:gridSpan w:val="2"/>
            <w:tcBorders>
              <w:top w:val="nil"/>
              <w:left w:val="nil"/>
              <w:bottom w:val="single" w:color="000000" w:sz="4" w:space="0"/>
              <w:right w:val="single" w:color="000000" w:sz="4" w:space="0"/>
            </w:tcBorders>
            <w:shd w:val="clear" w:color="auto" w:fill="auto"/>
            <w:vAlign w:val="center"/>
          </w:tcPr>
          <w:p w14:paraId="54E1AC92">
            <w:pPr>
              <w:keepNext w:val="0"/>
              <w:keepLines w:val="0"/>
              <w:widowControl/>
              <w:suppressLineNumbers w:val="0"/>
              <w:jc w:val="center"/>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4</w:t>
            </w:r>
          </w:p>
        </w:tc>
        <w:tc>
          <w:tcPr>
            <w:tcW w:w="1153" w:type="dxa"/>
            <w:tcBorders>
              <w:top w:val="nil"/>
              <w:left w:val="nil"/>
              <w:bottom w:val="single" w:color="000000" w:sz="4" w:space="0"/>
              <w:right w:val="single" w:color="000000" w:sz="4" w:space="0"/>
            </w:tcBorders>
            <w:shd w:val="clear" w:color="auto" w:fill="auto"/>
            <w:vAlign w:val="center"/>
          </w:tcPr>
          <w:p w14:paraId="4F6D728E">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5</w:t>
            </w:r>
          </w:p>
        </w:tc>
        <w:tc>
          <w:tcPr>
            <w:tcW w:w="1231" w:type="dxa"/>
            <w:tcBorders>
              <w:top w:val="nil"/>
              <w:left w:val="nil"/>
              <w:bottom w:val="single" w:color="000000" w:sz="4" w:space="0"/>
              <w:right w:val="single" w:color="000000" w:sz="4" w:space="0"/>
            </w:tcBorders>
            <w:shd w:val="clear" w:color="auto" w:fill="auto"/>
            <w:vAlign w:val="center"/>
          </w:tcPr>
          <w:p w14:paraId="3531DF03">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6</w:t>
            </w:r>
          </w:p>
        </w:tc>
        <w:tc>
          <w:tcPr>
            <w:tcW w:w="1830" w:type="dxa"/>
            <w:tcBorders>
              <w:top w:val="nil"/>
              <w:left w:val="nil"/>
              <w:bottom w:val="single" w:color="000000" w:sz="4" w:space="0"/>
              <w:right w:val="single" w:color="000000" w:sz="8" w:space="0"/>
            </w:tcBorders>
            <w:shd w:val="clear" w:color="auto" w:fill="auto"/>
            <w:vAlign w:val="center"/>
          </w:tcPr>
          <w:p w14:paraId="4ADEEC27">
            <w:pPr>
              <w:keepNext w:val="0"/>
              <w:keepLines w:val="0"/>
              <w:widowControl/>
              <w:suppressLineNumbers w:val="0"/>
              <w:jc w:val="center"/>
              <w:textAlignment w:val="center"/>
              <w:rPr>
                <w:rFonts w:hint="default" w:ascii="Times New Roman" w:hAnsi="Times New Roman" w:cs="Times New Roman" w:eastAsiaTheme="majorEastAsia"/>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7</w:t>
            </w:r>
          </w:p>
        </w:tc>
      </w:tr>
      <w:tr w14:paraId="694B4C79">
        <w:tblPrEx>
          <w:tblCellMar>
            <w:top w:w="0" w:type="dxa"/>
            <w:left w:w="108" w:type="dxa"/>
            <w:bottom w:w="0" w:type="dxa"/>
            <w:right w:w="108" w:type="dxa"/>
          </w:tblCellMar>
        </w:tblPrEx>
        <w:trPr>
          <w:trHeight w:val="246" w:hRule="atLeast"/>
        </w:trPr>
        <w:tc>
          <w:tcPr>
            <w:tcW w:w="393"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5AF2AA03">
            <w:pPr>
              <w:jc w:val="center"/>
              <w:rPr>
                <w:rFonts w:hint="default" w:ascii="Times New Roman" w:hAnsi="Times New Roman" w:cs="Times New Roman" w:eastAsiaTheme="minorEastAsia"/>
                <w:color w:val="000000"/>
                <w:kern w:val="0"/>
                <w:sz w:val="18"/>
                <w:szCs w:val="18"/>
                <w:lang w:val="en-US" w:eastAsia="zh-CN"/>
              </w:rPr>
            </w:pPr>
          </w:p>
        </w:tc>
        <w:tc>
          <w:tcPr>
            <w:tcW w:w="393" w:type="dxa"/>
            <w:vMerge w:val="continue"/>
            <w:tcBorders>
              <w:top w:val="single" w:color="auto" w:sz="4" w:space="0"/>
              <w:left w:val="single" w:color="000000" w:sz="8" w:space="0"/>
              <w:bottom w:val="single" w:color="auto" w:sz="4" w:space="0"/>
              <w:right w:val="single" w:color="000000" w:sz="4" w:space="0"/>
            </w:tcBorders>
            <w:shd w:val="clear" w:color="auto" w:fill="auto"/>
            <w:vAlign w:val="center"/>
          </w:tcPr>
          <w:p w14:paraId="4E68AF01">
            <w:pPr>
              <w:jc w:val="center"/>
            </w:pPr>
          </w:p>
        </w:tc>
        <w:tc>
          <w:tcPr>
            <w:tcW w:w="393" w:type="dxa"/>
            <w:vMerge w:val="continue"/>
            <w:tcBorders>
              <w:top w:val="single" w:color="auto" w:sz="4" w:space="0"/>
              <w:left w:val="nil"/>
              <w:bottom w:val="single" w:color="auto" w:sz="4" w:space="0"/>
              <w:right w:val="single" w:color="auto" w:sz="4" w:space="0"/>
            </w:tcBorders>
            <w:shd w:val="clear" w:color="auto" w:fill="FFFFFF"/>
            <w:vAlign w:val="center"/>
          </w:tcPr>
          <w:p w14:paraId="2187ECE8">
            <w:pPr>
              <w:jc w:val="center"/>
              <w:rPr>
                <w:rFonts w:hint="default" w:ascii="宋体" w:hAnsi="宋体" w:eastAsia="宋体" w:cs="宋体"/>
                <w:i w:val="0"/>
                <w:iCs w:val="0"/>
                <w:color w:val="000000"/>
                <w:kern w:val="2"/>
                <w:sz w:val="22"/>
                <w:szCs w:val="22"/>
                <w:u w:val="none"/>
                <w:lang w:val="en-US" w:eastAsia="zh-CN" w:bidi="ar-SA"/>
              </w:rPr>
            </w:pPr>
          </w:p>
        </w:tc>
        <w:tc>
          <w:tcPr>
            <w:tcW w:w="3281" w:type="dxa"/>
            <w:tcBorders>
              <w:top w:val="nil"/>
              <w:left w:val="single" w:color="auto" w:sz="4" w:space="0"/>
              <w:bottom w:val="single" w:color="000000" w:sz="4" w:space="0"/>
              <w:right w:val="single" w:color="000000" w:sz="4" w:space="0"/>
            </w:tcBorders>
            <w:shd w:val="clear" w:color="auto" w:fill="FFFFFF"/>
            <w:vAlign w:val="center"/>
          </w:tcPr>
          <w:p w14:paraId="49E4942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5"/>
                <w:szCs w:val="15"/>
                <w:u w:val="none"/>
                <w:lang w:val="en-US" w:eastAsia="zh-CN" w:bidi="ar"/>
              </w:rPr>
              <w:t>合计</w:t>
            </w:r>
          </w:p>
        </w:tc>
        <w:tc>
          <w:tcPr>
            <w:tcW w:w="1794" w:type="dxa"/>
            <w:tcBorders>
              <w:top w:val="nil"/>
              <w:left w:val="nil"/>
              <w:bottom w:val="single" w:color="000000" w:sz="4" w:space="0"/>
              <w:right w:val="single" w:color="000000" w:sz="4" w:space="0"/>
            </w:tcBorders>
            <w:shd w:val="clear" w:color="auto" w:fill="FFFFFF"/>
            <w:vAlign w:val="center"/>
          </w:tcPr>
          <w:p w14:paraId="405A91C2">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263,562,726.89 </w:t>
            </w:r>
          </w:p>
        </w:tc>
        <w:tc>
          <w:tcPr>
            <w:tcW w:w="1794" w:type="dxa"/>
            <w:tcBorders>
              <w:top w:val="nil"/>
              <w:left w:val="nil"/>
              <w:bottom w:val="single" w:color="000000" w:sz="4" w:space="0"/>
              <w:right w:val="single" w:color="000000" w:sz="4" w:space="0"/>
            </w:tcBorders>
            <w:shd w:val="clear" w:color="auto" w:fill="auto"/>
            <w:vAlign w:val="center"/>
          </w:tcPr>
          <w:p w14:paraId="2626FC2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253,399,926.89 </w:t>
            </w:r>
          </w:p>
        </w:tc>
        <w:tc>
          <w:tcPr>
            <w:tcW w:w="1111" w:type="dxa"/>
            <w:tcBorders>
              <w:top w:val="nil"/>
              <w:left w:val="nil"/>
              <w:bottom w:val="single" w:color="000000" w:sz="4" w:space="0"/>
              <w:right w:val="single" w:color="000000" w:sz="4" w:space="0"/>
            </w:tcBorders>
            <w:shd w:val="clear" w:color="auto" w:fill="auto"/>
            <w:vAlign w:val="center"/>
          </w:tcPr>
          <w:p w14:paraId="69A0527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084262C3">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4775A3B3">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63B131A9">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07BEE54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10,162,800.00 </w:t>
            </w:r>
          </w:p>
        </w:tc>
      </w:tr>
      <w:tr w14:paraId="3B69BC4D">
        <w:tblPrEx>
          <w:tblCellMar>
            <w:top w:w="0" w:type="dxa"/>
            <w:left w:w="108" w:type="dxa"/>
            <w:bottom w:w="0" w:type="dxa"/>
            <w:right w:w="108" w:type="dxa"/>
          </w:tblCellMar>
        </w:tblPrEx>
        <w:trPr>
          <w:trHeight w:val="308" w:hRule="atLeast"/>
        </w:trPr>
        <w:tc>
          <w:tcPr>
            <w:tcW w:w="1179" w:type="dxa"/>
            <w:gridSpan w:val="3"/>
            <w:tcBorders>
              <w:top w:val="single" w:color="auto" w:sz="4" w:space="0"/>
              <w:left w:val="single" w:color="000000" w:sz="8" w:space="0"/>
              <w:bottom w:val="single" w:color="000000" w:sz="4" w:space="0"/>
              <w:right w:val="single" w:color="000000" w:sz="4" w:space="0"/>
            </w:tcBorders>
            <w:shd w:val="clear" w:color="auto" w:fill="auto"/>
            <w:vAlign w:val="center"/>
          </w:tcPr>
          <w:p w14:paraId="6716354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2120399</w:t>
            </w:r>
          </w:p>
        </w:tc>
        <w:tc>
          <w:tcPr>
            <w:tcW w:w="3281" w:type="dxa"/>
            <w:tcBorders>
              <w:top w:val="nil"/>
              <w:left w:val="nil"/>
              <w:bottom w:val="single" w:color="000000" w:sz="4" w:space="0"/>
              <w:right w:val="single" w:color="000000" w:sz="4" w:space="0"/>
            </w:tcBorders>
            <w:shd w:val="clear" w:color="auto" w:fill="FFFFFF"/>
            <w:vAlign w:val="center"/>
          </w:tcPr>
          <w:p w14:paraId="133B4C05">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其他城乡社区公共设施支出</w:t>
            </w:r>
          </w:p>
        </w:tc>
        <w:tc>
          <w:tcPr>
            <w:tcW w:w="1794" w:type="dxa"/>
            <w:tcBorders>
              <w:top w:val="nil"/>
              <w:left w:val="nil"/>
              <w:bottom w:val="single" w:color="000000" w:sz="4" w:space="0"/>
              <w:right w:val="single" w:color="000000" w:sz="4" w:space="0"/>
            </w:tcBorders>
            <w:shd w:val="clear" w:color="auto" w:fill="FFFFFF"/>
            <w:vAlign w:val="center"/>
          </w:tcPr>
          <w:p w14:paraId="348D5643">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123,510,000.00 </w:t>
            </w:r>
          </w:p>
        </w:tc>
        <w:tc>
          <w:tcPr>
            <w:tcW w:w="1794" w:type="dxa"/>
            <w:tcBorders>
              <w:top w:val="nil"/>
              <w:left w:val="nil"/>
              <w:bottom w:val="single" w:color="000000" w:sz="4" w:space="0"/>
              <w:right w:val="single" w:color="000000" w:sz="4" w:space="0"/>
            </w:tcBorders>
            <w:shd w:val="clear" w:color="auto" w:fill="FFFFFF"/>
            <w:vAlign w:val="center"/>
          </w:tcPr>
          <w:p w14:paraId="3A7C34A3">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123,510,000.00 </w:t>
            </w:r>
          </w:p>
        </w:tc>
        <w:tc>
          <w:tcPr>
            <w:tcW w:w="1111" w:type="dxa"/>
            <w:tcBorders>
              <w:top w:val="nil"/>
              <w:left w:val="nil"/>
              <w:bottom w:val="single" w:color="000000" w:sz="4" w:space="0"/>
              <w:right w:val="single" w:color="000000" w:sz="4" w:space="0"/>
            </w:tcBorders>
            <w:shd w:val="clear" w:color="auto" w:fill="auto"/>
            <w:vAlign w:val="center"/>
          </w:tcPr>
          <w:p w14:paraId="4E4F3C8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308D64B6">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2BB38A5D">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37468FF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05CE6927">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1DF7FDFA">
        <w:tblPrEx>
          <w:tblCellMar>
            <w:top w:w="0" w:type="dxa"/>
            <w:left w:w="108" w:type="dxa"/>
            <w:bottom w:w="0" w:type="dxa"/>
            <w:right w:w="108" w:type="dxa"/>
          </w:tblCellMar>
        </w:tblPrEx>
        <w:trPr>
          <w:trHeight w:val="27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D1BFBFF">
            <w:pPr>
              <w:keepNext w:val="0"/>
              <w:keepLines w:val="0"/>
              <w:widowControl/>
              <w:suppressLineNumbers w:val="0"/>
              <w:jc w:val="left"/>
              <w:textAlignment w:val="center"/>
              <w:rPr>
                <w:rFonts w:hint="default" w:ascii="Times New Roman" w:hAnsi="Times New Roman" w:cs="Times New Roman" w:eastAsiaTheme="minorEastAsia"/>
                <w:color w:val="000000"/>
                <w:kern w:val="0"/>
                <w:sz w:val="22"/>
                <w:szCs w:val="22"/>
                <w:lang w:val="en-US" w:eastAsia="zh-CN"/>
              </w:rPr>
            </w:pPr>
            <w:r>
              <w:rPr>
                <w:rFonts w:hint="eastAsia" w:ascii="宋体" w:hAnsi="宋体" w:eastAsia="宋体" w:cs="宋体"/>
                <w:i w:val="0"/>
                <w:iCs w:val="0"/>
                <w:color w:val="000000"/>
                <w:kern w:val="0"/>
                <w:sz w:val="16"/>
                <w:szCs w:val="16"/>
                <w:u w:val="none"/>
                <w:lang w:val="en-US" w:eastAsia="zh-CN" w:bidi="ar"/>
              </w:rPr>
              <w:t>2011308</w:t>
            </w:r>
          </w:p>
        </w:tc>
        <w:tc>
          <w:tcPr>
            <w:tcW w:w="3281" w:type="dxa"/>
            <w:tcBorders>
              <w:top w:val="nil"/>
              <w:left w:val="nil"/>
              <w:bottom w:val="single" w:color="000000" w:sz="4" w:space="0"/>
              <w:right w:val="single" w:color="000000" w:sz="4" w:space="0"/>
            </w:tcBorders>
            <w:shd w:val="clear" w:color="auto" w:fill="FFFFFF"/>
            <w:vAlign w:val="center"/>
          </w:tcPr>
          <w:p w14:paraId="37F96ED2">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招商引资</w:t>
            </w:r>
          </w:p>
        </w:tc>
        <w:tc>
          <w:tcPr>
            <w:tcW w:w="1794" w:type="dxa"/>
            <w:tcBorders>
              <w:top w:val="nil"/>
              <w:left w:val="nil"/>
              <w:bottom w:val="single" w:color="000000" w:sz="4" w:space="0"/>
              <w:right w:val="single" w:color="000000" w:sz="4" w:space="0"/>
            </w:tcBorders>
            <w:shd w:val="clear" w:color="auto" w:fill="FFFFFF"/>
            <w:vAlign w:val="center"/>
          </w:tcPr>
          <w:p w14:paraId="08A3B2B1">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1,604,300.00 </w:t>
            </w:r>
          </w:p>
        </w:tc>
        <w:tc>
          <w:tcPr>
            <w:tcW w:w="1794" w:type="dxa"/>
            <w:tcBorders>
              <w:top w:val="nil"/>
              <w:left w:val="nil"/>
              <w:bottom w:val="single" w:color="000000" w:sz="4" w:space="0"/>
              <w:right w:val="single" w:color="000000" w:sz="4" w:space="0"/>
            </w:tcBorders>
            <w:shd w:val="clear" w:color="auto" w:fill="auto"/>
            <w:vAlign w:val="center"/>
          </w:tcPr>
          <w:p w14:paraId="1CBE9E81">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1,604,300.00 </w:t>
            </w:r>
          </w:p>
        </w:tc>
        <w:tc>
          <w:tcPr>
            <w:tcW w:w="1111" w:type="dxa"/>
            <w:tcBorders>
              <w:top w:val="nil"/>
              <w:left w:val="nil"/>
              <w:bottom w:val="single" w:color="000000" w:sz="4" w:space="0"/>
              <w:right w:val="single" w:color="000000" w:sz="4" w:space="0"/>
            </w:tcBorders>
            <w:shd w:val="clear" w:color="auto" w:fill="auto"/>
            <w:vAlign w:val="center"/>
          </w:tcPr>
          <w:p w14:paraId="593800B1">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5056089F">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3FF1F2D3">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75E0BD4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FFFFFF"/>
            <w:vAlign w:val="center"/>
          </w:tcPr>
          <w:p w14:paraId="674C071E">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5087E3B1">
        <w:tblPrEx>
          <w:tblCellMar>
            <w:top w:w="0" w:type="dxa"/>
            <w:left w:w="108" w:type="dxa"/>
            <w:bottom w:w="0" w:type="dxa"/>
            <w:right w:w="108" w:type="dxa"/>
          </w:tblCellMar>
        </w:tblPrEx>
        <w:trPr>
          <w:trHeight w:val="24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F094886">
            <w:pPr>
              <w:keepNext w:val="0"/>
              <w:keepLines w:val="0"/>
              <w:widowControl/>
              <w:suppressLineNumbers w:val="0"/>
              <w:jc w:val="left"/>
              <w:textAlignment w:val="center"/>
              <w:rPr>
                <w:rFonts w:hint="default" w:ascii="Times New Roman" w:hAnsi="Times New Roman" w:cs="Times New Roman" w:eastAsiaTheme="minorEastAsia"/>
                <w:color w:val="000000"/>
                <w:kern w:val="0"/>
                <w:sz w:val="22"/>
                <w:szCs w:val="22"/>
                <w:lang w:val="en-US" w:eastAsia="zh-CN"/>
              </w:rPr>
            </w:pPr>
            <w:r>
              <w:rPr>
                <w:rFonts w:hint="default" w:ascii="Times New Roman" w:hAnsi="Times New Roman" w:eastAsia="宋体" w:cs="Times New Roman"/>
                <w:i w:val="0"/>
                <w:iCs w:val="0"/>
                <w:color w:val="000000"/>
                <w:kern w:val="0"/>
                <w:sz w:val="16"/>
                <w:szCs w:val="16"/>
                <w:u w:val="none"/>
                <w:lang w:val="en-US" w:eastAsia="zh-CN" w:bidi="ar"/>
              </w:rPr>
              <w:t>2013202</w:t>
            </w:r>
          </w:p>
        </w:tc>
        <w:tc>
          <w:tcPr>
            <w:tcW w:w="3281" w:type="dxa"/>
            <w:tcBorders>
              <w:top w:val="nil"/>
              <w:left w:val="nil"/>
              <w:bottom w:val="single" w:color="000000" w:sz="4" w:space="0"/>
              <w:right w:val="single" w:color="000000" w:sz="4" w:space="0"/>
            </w:tcBorders>
            <w:shd w:val="clear" w:color="auto" w:fill="FFFFFF"/>
            <w:vAlign w:val="center"/>
          </w:tcPr>
          <w:p w14:paraId="570395CD">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一般行政管理事务</w:t>
            </w:r>
          </w:p>
        </w:tc>
        <w:tc>
          <w:tcPr>
            <w:tcW w:w="1794" w:type="dxa"/>
            <w:tcBorders>
              <w:top w:val="nil"/>
              <w:left w:val="nil"/>
              <w:bottom w:val="single" w:color="000000" w:sz="4" w:space="0"/>
              <w:right w:val="single" w:color="000000" w:sz="4" w:space="0"/>
            </w:tcBorders>
            <w:shd w:val="clear" w:color="auto" w:fill="FFFFFF"/>
            <w:vAlign w:val="center"/>
          </w:tcPr>
          <w:p w14:paraId="61A59AD5">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63,800.00 </w:t>
            </w:r>
          </w:p>
        </w:tc>
        <w:tc>
          <w:tcPr>
            <w:tcW w:w="1794" w:type="dxa"/>
            <w:tcBorders>
              <w:top w:val="nil"/>
              <w:left w:val="nil"/>
              <w:bottom w:val="single" w:color="000000" w:sz="4" w:space="0"/>
              <w:right w:val="single" w:color="000000" w:sz="4" w:space="0"/>
            </w:tcBorders>
            <w:shd w:val="clear" w:color="auto" w:fill="FFFFFF"/>
            <w:vAlign w:val="center"/>
          </w:tcPr>
          <w:p w14:paraId="49E3E9B6">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11" w:type="dxa"/>
            <w:tcBorders>
              <w:top w:val="nil"/>
              <w:left w:val="nil"/>
              <w:bottom w:val="single" w:color="000000" w:sz="4" w:space="0"/>
              <w:right w:val="single" w:color="000000" w:sz="4" w:space="0"/>
            </w:tcBorders>
            <w:shd w:val="clear" w:color="auto" w:fill="auto"/>
            <w:vAlign w:val="center"/>
          </w:tcPr>
          <w:p w14:paraId="2D97844F">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43BE249E">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232D443A">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45F0E5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19059D7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63,800.00 </w:t>
            </w:r>
          </w:p>
        </w:tc>
      </w:tr>
      <w:tr w14:paraId="180C9C08">
        <w:tblPrEx>
          <w:tblCellMar>
            <w:top w:w="0" w:type="dxa"/>
            <w:left w:w="108" w:type="dxa"/>
            <w:bottom w:w="0" w:type="dxa"/>
            <w:right w:w="108" w:type="dxa"/>
          </w:tblCellMar>
        </w:tblPrEx>
        <w:trPr>
          <w:trHeight w:val="24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09CDB5A">
            <w:pPr>
              <w:keepNext w:val="0"/>
              <w:keepLines w:val="0"/>
              <w:widowControl/>
              <w:suppressLineNumbers w:val="0"/>
              <w:jc w:val="left"/>
              <w:textAlignment w:val="center"/>
              <w:rPr>
                <w:rFonts w:hint="default" w:ascii="Times New Roman" w:hAnsi="Times New Roman" w:cs="Times New Roman" w:eastAsiaTheme="minorEastAsia"/>
                <w:color w:val="000000"/>
                <w:kern w:val="0"/>
                <w:sz w:val="22"/>
                <w:szCs w:val="22"/>
                <w:lang w:val="en-US" w:eastAsia="zh-CN"/>
              </w:rPr>
            </w:pPr>
            <w:r>
              <w:rPr>
                <w:rFonts w:hint="default" w:ascii="Times New Roman" w:hAnsi="Times New Roman" w:eastAsia="宋体" w:cs="Times New Roman"/>
                <w:i w:val="0"/>
                <w:iCs w:val="0"/>
                <w:color w:val="000000"/>
                <w:kern w:val="0"/>
                <w:sz w:val="16"/>
                <w:szCs w:val="16"/>
                <w:u w:val="none"/>
                <w:lang w:val="en-US" w:eastAsia="zh-CN" w:bidi="ar"/>
              </w:rPr>
              <w:t>2240106</w:t>
            </w:r>
          </w:p>
        </w:tc>
        <w:tc>
          <w:tcPr>
            <w:tcW w:w="3281" w:type="dxa"/>
            <w:tcBorders>
              <w:top w:val="nil"/>
              <w:left w:val="nil"/>
              <w:bottom w:val="single" w:color="000000" w:sz="4" w:space="0"/>
              <w:right w:val="single" w:color="000000" w:sz="4" w:space="0"/>
            </w:tcBorders>
            <w:shd w:val="clear" w:color="auto" w:fill="FFFFFF"/>
            <w:vAlign w:val="center"/>
          </w:tcPr>
          <w:p w14:paraId="516879EE">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安全监管</w:t>
            </w:r>
          </w:p>
        </w:tc>
        <w:tc>
          <w:tcPr>
            <w:tcW w:w="1794" w:type="dxa"/>
            <w:tcBorders>
              <w:top w:val="nil"/>
              <w:left w:val="nil"/>
              <w:bottom w:val="single" w:color="000000" w:sz="4" w:space="0"/>
              <w:right w:val="single" w:color="000000" w:sz="4" w:space="0"/>
            </w:tcBorders>
            <w:shd w:val="clear" w:color="auto" w:fill="FFFFFF"/>
            <w:vAlign w:val="center"/>
          </w:tcPr>
          <w:p w14:paraId="3F3C7B26">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5,774,511.69 </w:t>
            </w:r>
          </w:p>
        </w:tc>
        <w:tc>
          <w:tcPr>
            <w:tcW w:w="1794" w:type="dxa"/>
            <w:tcBorders>
              <w:top w:val="nil"/>
              <w:left w:val="nil"/>
              <w:bottom w:val="single" w:color="000000" w:sz="4" w:space="0"/>
              <w:right w:val="single" w:color="000000" w:sz="4" w:space="0"/>
            </w:tcBorders>
            <w:shd w:val="clear" w:color="auto" w:fill="auto"/>
            <w:vAlign w:val="center"/>
          </w:tcPr>
          <w:p w14:paraId="36069B8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5,774,511.69 </w:t>
            </w:r>
          </w:p>
        </w:tc>
        <w:tc>
          <w:tcPr>
            <w:tcW w:w="1111" w:type="dxa"/>
            <w:tcBorders>
              <w:top w:val="nil"/>
              <w:left w:val="nil"/>
              <w:bottom w:val="single" w:color="000000" w:sz="4" w:space="0"/>
              <w:right w:val="single" w:color="000000" w:sz="4" w:space="0"/>
            </w:tcBorders>
            <w:shd w:val="clear" w:color="auto" w:fill="auto"/>
            <w:vAlign w:val="center"/>
          </w:tcPr>
          <w:p w14:paraId="4C8DC6C5">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145B53BF">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6F80C99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56E43ED5">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FFFFFF"/>
            <w:vAlign w:val="center"/>
          </w:tcPr>
          <w:p w14:paraId="06F104F9">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2793AC62">
        <w:tblPrEx>
          <w:tblCellMar>
            <w:top w:w="0" w:type="dxa"/>
            <w:left w:w="108" w:type="dxa"/>
            <w:bottom w:w="0" w:type="dxa"/>
            <w:right w:w="108" w:type="dxa"/>
          </w:tblCellMar>
        </w:tblPrEx>
        <w:trPr>
          <w:trHeight w:val="247"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31D954A4">
            <w:pPr>
              <w:keepNext w:val="0"/>
              <w:keepLines w:val="0"/>
              <w:widowControl/>
              <w:suppressLineNumbers w:val="0"/>
              <w:jc w:val="left"/>
              <w:textAlignment w:val="center"/>
              <w:rPr>
                <w:rFonts w:hint="default" w:ascii="Times New Roman" w:hAnsi="Times New Roman" w:cs="Times New Roman" w:eastAsiaTheme="minorEastAsia"/>
                <w:color w:val="000000"/>
                <w:kern w:val="0"/>
                <w:sz w:val="18"/>
                <w:szCs w:val="18"/>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2110501</w:t>
            </w:r>
          </w:p>
        </w:tc>
        <w:tc>
          <w:tcPr>
            <w:tcW w:w="3281" w:type="dxa"/>
            <w:tcBorders>
              <w:top w:val="nil"/>
              <w:left w:val="nil"/>
              <w:bottom w:val="single" w:color="000000" w:sz="4" w:space="0"/>
              <w:right w:val="single" w:color="000000" w:sz="4" w:space="0"/>
            </w:tcBorders>
            <w:shd w:val="clear" w:color="auto" w:fill="auto"/>
            <w:vAlign w:val="center"/>
          </w:tcPr>
          <w:p w14:paraId="46EBFC6D">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森林管护</w:t>
            </w:r>
          </w:p>
        </w:tc>
        <w:tc>
          <w:tcPr>
            <w:tcW w:w="1794" w:type="dxa"/>
            <w:tcBorders>
              <w:top w:val="nil"/>
              <w:left w:val="nil"/>
              <w:bottom w:val="single" w:color="000000" w:sz="4" w:space="0"/>
              <w:right w:val="single" w:color="000000" w:sz="4" w:space="0"/>
            </w:tcBorders>
            <w:shd w:val="clear" w:color="auto" w:fill="FFFFFF"/>
            <w:vAlign w:val="center"/>
          </w:tcPr>
          <w:p w14:paraId="514DB02A">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39,000.00 </w:t>
            </w:r>
          </w:p>
        </w:tc>
        <w:tc>
          <w:tcPr>
            <w:tcW w:w="1794" w:type="dxa"/>
            <w:tcBorders>
              <w:top w:val="nil"/>
              <w:left w:val="nil"/>
              <w:bottom w:val="single" w:color="000000" w:sz="4" w:space="0"/>
              <w:right w:val="single" w:color="000000" w:sz="4" w:space="0"/>
            </w:tcBorders>
            <w:shd w:val="clear" w:color="auto" w:fill="FFFFFF"/>
            <w:vAlign w:val="center"/>
          </w:tcPr>
          <w:p w14:paraId="3F9BD7A0">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111" w:type="dxa"/>
            <w:tcBorders>
              <w:top w:val="nil"/>
              <w:left w:val="nil"/>
              <w:bottom w:val="single" w:color="000000" w:sz="4" w:space="0"/>
              <w:right w:val="single" w:color="000000" w:sz="4" w:space="0"/>
            </w:tcBorders>
            <w:shd w:val="clear" w:color="auto" w:fill="auto"/>
            <w:vAlign w:val="center"/>
          </w:tcPr>
          <w:p w14:paraId="2499AA7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296D606B">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11898FC5">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31975E3F">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6BB1F7A0">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39,000.00 </w:t>
            </w:r>
          </w:p>
        </w:tc>
      </w:tr>
      <w:tr w14:paraId="1C5F1E67">
        <w:tblPrEx>
          <w:tblCellMar>
            <w:top w:w="0" w:type="dxa"/>
            <w:left w:w="108" w:type="dxa"/>
            <w:bottom w:w="0" w:type="dxa"/>
            <w:right w:w="108" w:type="dxa"/>
          </w:tblCellMar>
        </w:tblPrEx>
        <w:trPr>
          <w:trHeight w:val="27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D99483A">
            <w:pPr>
              <w:keepNext w:val="0"/>
              <w:keepLines w:val="0"/>
              <w:widowControl/>
              <w:suppressLineNumbers w:val="0"/>
              <w:jc w:val="left"/>
              <w:textAlignment w:val="center"/>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eastAsia="宋体" w:cs="Times New Roman"/>
                <w:i w:val="0"/>
                <w:iCs w:val="0"/>
                <w:color w:val="000000"/>
                <w:kern w:val="0"/>
                <w:sz w:val="16"/>
                <w:szCs w:val="16"/>
                <w:u w:val="none"/>
                <w:lang w:val="en-US" w:eastAsia="zh-CN" w:bidi="ar"/>
              </w:rPr>
              <w:t>2060599</w:t>
            </w:r>
          </w:p>
        </w:tc>
        <w:tc>
          <w:tcPr>
            <w:tcW w:w="3281" w:type="dxa"/>
            <w:tcBorders>
              <w:top w:val="nil"/>
              <w:left w:val="nil"/>
              <w:bottom w:val="single" w:color="000000" w:sz="4" w:space="0"/>
              <w:right w:val="single" w:color="000000" w:sz="4" w:space="0"/>
            </w:tcBorders>
            <w:shd w:val="clear" w:color="auto" w:fill="FFFFFF"/>
            <w:vAlign w:val="center"/>
          </w:tcPr>
          <w:p w14:paraId="70140AB9">
            <w:pPr>
              <w:keepNext w:val="0"/>
              <w:keepLines w:val="0"/>
              <w:widowControl/>
              <w:suppressLineNumbers w:val="0"/>
              <w:jc w:val="lef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16"/>
                <w:szCs w:val="16"/>
                <w:u w:val="none"/>
                <w:lang w:val="en-US" w:eastAsia="zh-CN" w:bidi="ar"/>
              </w:rPr>
              <w:t>其他科技条件与服务支出</w:t>
            </w:r>
          </w:p>
        </w:tc>
        <w:tc>
          <w:tcPr>
            <w:tcW w:w="1794" w:type="dxa"/>
            <w:tcBorders>
              <w:top w:val="nil"/>
              <w:left w:val="nil"/>
              <w:bottom w:val="single" w:color="000000" w:sz="4" w:space="0"/>
              <w:right w:val="single" w:color="000000" w:sz="4" w:space="0"/>
            </w:tcBorders>
            <w:shd w:val="clear" w:color="auto" w:fill="FFFFFF"/>
            <w:vAlign w:val="center"/>
          </w:tcPr>
          <w:p w14:paraId="4940A5F8">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 xml:space="preserve">17,900,000.00 </w:t>
            </w:r>
          </w:p>
        </w:tc>
        <w:tc>
          <w:tcPr>
            <w:tcW w:w="1794" w:type="dxa"/>
            <w:tcBorders>
              <w:top w:val="nil"/>
              <w:left w:val="nil"/>
              <w:bottom w:val="single" w:color="000000" w:sz="4" w:space="0"/>
              <w:right w:val="single" w:color="000000" w:sz="4" w:space="0"/>
            </w:tcBorders>
            <w:shd w:val="clear" w:color="auto" w:fill="FFFFFF"/>
            <w:vAlign w:val="center"/>
          </w:tcPr>
          <w:p w14:paraId="0DF7AE3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17,900,000.00 </w:t>
            </w:r>
          </w:p>
        </w:tc>
        <w:tc>
          <w:tcPr>
            <w:tcW w:w="1111" w:type="dxa"/>
            <w:tcBorders>
              <w:top w:val="nil"/>
              <w:left w:val="nil"/>
              <w:bottom w:val="single" w:color="000000" w:sz="4" w:space="0"/>
              <w:right w:val="single" w:color="000000" w:sz="4" w:space="0"/>
            </w:tcBorders>
            <w:shd w:val="clear" w:color="auto" w:fill="auto"/>
            <w:vAlign w:val="center"/>
          </w:tcPr>
          <w:p w14:paraId="54BE8FB9">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7C197D59">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6E4BEF9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6D5FF439">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FFFFFF"/>
            <w:vAlign w:val="center"/>
          </w:tcPr>
          <w:p w14:paraId="71D4DC43">
            <w:pPr>
              <w:keepNext w:val="0"/>
              <w:keepLines w:val="0"/>
              <w:widowControl/>
              <w:suppressLineNumbers w:val="0"/>
              <w:jc w:val="right"/>
              <w:textAlignment w:val="center"/>
              <w:rPr>
                <w:rFonts w:hint="default" w:ascii="宋体" w:hAnsi="宋体" w:eastAsia="宋体" w:cs="宋体"/>
                <w:i w:val="0"/>
                <w:iCs w:val="0"/>
                <w:color w:val="000000"/>
                <w:kern w:val="2"/>
                <w:sz w:val="15"/>
                <w:szCs w:val="15"/>
                <w:u w:val="none"/>
                <w:lang w:val="en-US" w:eastAsia="zh-CN" w:bidi="ar-SA"/>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1A5C7C02">
        <w:tblPrEx>
          <w:tblCellMar>
            <w:top w:w="0" w:type="dxa"/>
            <w:left w:w="108" w:type="dxa"/>
            <w:bottom w:w="0" w:type="dxa"/>
            <w:right w:w="108" w:type="dxa"/>
          </w:tblCellMar>
        </w:tblPrEx>
        <w:trPr>
          <w:trHeight w:val="231"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52DC26C">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2150517</w:t>
            </w:r>
          </w:p>
        </w:tc>
        <w:tc>
          <w:tcPr>
            <w:tcW w:w="3281" w:type="dxa"/>
            <w:tcBorders>
              <w:top w:val="nil"/>
              <w:left w:val="nil"/>
              <w:bottom w:val="single" w:color="000000" w:sz="4" w:space="0"/>
              <w:right w:val="single" w:color="000000" w:sz="4" w:space="0"/>
            </w:tcBorders>
            <w:shd w:val="clear" w:color="auto" w:fill="auto"/>
            <w:vAlign w:val="center"/>
          </w:tcPr>
          <w:p w14:paraId="480BEE71">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产业发展</w:t>
            </w:r>
          </w:p>
        </w:tc>
        <w:tc>
          <w:tcPr>
            <w:tcW w:w="1794" w:type="dxa"/>
            <w:tcBorders>
              <w:top w:val="nil"/>
              <w:left w:val="nil"/>
              <w:bottom w:val="single" w:color="000000" w:sz="4" w:space="0"/>
              <w:right w:val="single" w:color="000000" w:sz="4" w:space="0"/>
            </w:tcBorders>
            <w:shd w:val="clear" w:color="auto" w:fill="auto"/>
            <w:vAlign w:val="center"/>
          </w:tcPr>
          <w:p w14:paraId="7AFAC8C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32,000,000.00 </w:t>
            </w:r>
          </w:p>
        </w:tc>
        <w:tc>
          <w:tcPr>
            <w:tcW w:w="1794" w:type="dxa"/>
            <w:tcBorders>
              <w:top w:val="nil"/>
              <w:left w:val="nil"/>
              <w:bottom w:val="single" w:color="000000" w:sz="4" w:space="0"/>
              <w:right w:val="single" w:color="000000" w:sz="4" w:space="0"/>
            </w:tcBorders>
            <w:shd w:val="clear" w:color="auto" w:fill="auto"/>
            <w:vAlign w:val="center"/>
          </w:tcPr>
          <w:p w14:paraId="4A7F9F3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22,000,000.00 </w:t>
            </w:r>
          </w:p>
        </w:tc>
        <w:tc>
          <w:tcPr>
            <w:tcW w:w="1111" w:type="dxa"/>
            <w:tcBorders>
              <w:top w:val="nil"/>
              <w:left w:val="nil"/>
              <w:bottom w:val="single" w:color="000000" w:sz="4" w:space="0"/>
              <w:right w:val="single" w:color="000000" w:sz="4" w:space="0"/>
            </w:tcBorders>
            <w:shd w:val="clear" w:color="auto" w:fill="auto"/>
            <w:vAlign w:val="center"/>
          </w:tcPr>
          <w:p w14:paraId="5A86D7D5">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4FDF2AB1">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1285C093">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22423E69">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6B1C7247">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10,000,000.00 </w:t>
            </w:r>
          </w:p>
        </w:tc>
      </w:tr>
      <w:tr w14:paraId="464B90DB">
        <w:tblPrEx>
          <w:tblCellMar>
            <w:top w:w="0" w:type="dxa"/>
            <w:left w:w="108" w:type="dxa"/>
            <w:bottom w:w="0" w:type="dxa"/>
            <w:right w:w="108" w:type="dxa"/>
          </w:tblCellMar>
        </w:tblPrEx>
        <w:trPr>
          <w:trHeight w:val="24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8E9A6F7">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2130299</w:t>
            </w:r>
          </w:p>
        </w:tc>
        <w:tc>
          <w:tcPr>
            <w:tcW w:w="3281" w:type="dxa"/>
            <w:tcBorders>
              <w:top w:val="nil"/>
              <w:left w:val="nil"/>
              <w:bottom w:val="single" w:color="000000" w:sz="4" w:space="0"/>
              <w:right w:val="single" w:color="000000" w:sz="4" w:space="0"/>
            </w:tcBorders>
            <w:shd w:val="clear" w:color="auto" w:fill="auto"/>
            <w:vAlign w:val="center"/>
          </w:tcPr>
          <w:p w14:paraId="30D944BB">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其他林业和草原支出</w:t>
            </w:r>
          </w:p>
        </w:tc>
        <w:tc>
          <w:tcPr>
            <w:tcW w:w="1794" w:type="dxa"/>
            <w:tcBorders>
              <w:top w:val="nil"/>
              <w:left w:val="nil"/>
              <w:bottom w:val="single" w:color="000000" w:sz="4" w:space="0"/>
              <w:right w:val="single" w:color="000000" w:sz="4" w:space="0"/>
            </w:tcBorders>
            <w:shd w:val="clear" w:color="auto" w:fill="auto"/>
            <w:vAlign w:val="center"/>
          </w:tcPr>
          <w:p w14:paraId="61C390F1">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6,860,000.00 </w:t>
            </w:r>
          </w:p>
        </w:tc>
        <w:tc>
          <w:tcPr>
            <w:tcW w:w="1794" w:type="dxa"/>
            <w:tcBorders>
              <w:top w:val="nil"/>
              <w:left w:val="nil"/>
              <w:bottom w:val="single" w:color="000000" w:sz="4" w:space="0"/>
              <w:right w:val="single" w:color="000000" w:sz="4" w:space="0"/>
            </w:tcBorders>
            <w:shd w:val="clear" w:color="auto" w:fill="auto"/>
            <w:vAlign w:val="center"/>
          </w:tcPr>
          <w:p w14:paraId="51FB03E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6,860,000.00 </w:t>
            </w:r>
          </w:p>
        </w:tc>
        <w:tc>
          <w:tcPr>
            <w:tcW w:w="1111" w:type="dxa"/>
            <w:tcBorders>
              <w:top w:val="nil"/>
              <w:left w:val="nil"/>
              <w:bottom w:val="single" w:color="000000" w:sz="4" w:space="0"/>
              <w:right w:val="single" w:color="000000" w:sz="4" w:space="0"/>
            </w:tcBorders>
            <w:shd w:val="clear" w:color="auto" w:fill="auto"/>
            <w:vAlign w:val="center"/>
          </w:tcPr>
          <w:p w14:paraId="3A9B132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6DEB7BAB">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69978AC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7094342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5FE44EC1">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067A560E">
        <w:tblPrEx>
          <w:tblCellMar>
            <w:top w:w="0" w:type="dxa"/>
            <w:left w:w="108" w:type="dxa"/>
            <w:bottom w:w="0" w:type="dxa"/>
            <w:right w:w="108" w:type="dxa"/>
          </w:tblCellMar>
        </w:tblPrEx>
        <w:trPr>
          <w:trHeight w:val="24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CCF576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2080506</w:t>
            </w:r>
          </w:p>
        </w:tc>
        <w:tc>
          <w:tcPr>
            <w:tcW w:w="3281" w:type="dxa"/>
            <w:tcBorders>
              <w:top w:val="nil"/>
              <w:left w:val="nil"/>
              <w:bottom w:val="single" w:color="000000" w:sz="4" w:space="0"/>
              <w:right w:val="single" w:color="000000" w:sz="4" w:space="0"/>
            </w:tcBorders>
            <w:shd w:val="clear" w:color="auto" w:fill="auto"/>
            <w:vAlign w:val="center"/>
          </w:tcPr>
          <w:p w14:paraId="4A789B8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1794" w:type="dxa"/>
            <w:tcBorders>
              <w:top w:val="nil"/>
              <w:left w:val="nil"/>
              <w:bottom w:val="single" w:color="000000" w:sz="4" w:space="0"/>
              <w:right w:val="single" w:color="000000" w:sz="4" w:space="0"/>
            </w:tcBorders>
            <w:shd w:val="clear" w:color="auto" w:fill="auto"/>
            <w:vAlign w:val="center"/>
          </w:tcPr>
          <w:p w14:paraId="07EEC2C7">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439,939.60 </w:t>
            </w:r>
          </w:p>
        </w:tc>
        <w:tc>
          <w:tcPr>
            <w:tcW w:w="1794" w:type="dxa"/>
            <w:tcBorders>
              <w:top w:val="nil"/>
              <w:left w:val="nil"/>
              <w:bottom w:val="single" w:color="000000" w:sz="4" w:space="0"/>
              <w:right w:val="single" w:color="000000" w:sz="4" w:space="0"/>
            </w:tcBorders>
            <w:shd w:val="clear" w:color="auto" w:fill="auto"/>
            <w:vAlign w:val="center"/>
          </w:tcPr>
          <w:p w14:paraId="7BAA55D6">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439,939.60 </w:t>
            </w:r>
          </w:p>
        </w:tc>
        <w:tc>
          <w:tcPr>
            <w:tcW w:w="1111" w:type="dxa"/>
            <w:tcBorders>
              <w:top w:val="nil"/>
              <w:left w:val="nil"/>
              <w:bottom w:val="single" w:color="000000" w:sz="4" w:space="0"/>
              <w:right w:val="single" w:color="000000" w:sz="4" w:space="0"/>
            </w:tcBorders>
            <w:shd w:val="clear" w:color="auto" w:fill="auto"/>
            <w:vAlign w:val="center"/>
          </w:tcPr>
          <w:p w14:paraId="06CB06C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6C90B879">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7B4DB67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7797CF2F">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6FBEADC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7C9A04E4">
        <w:tblPrEx>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2F712FC">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2249999</w:t>
            </w:r>
          </w:p>
        </w:tc>
        <w:tc>
          <w:tcPr>
            <w:tcW w:w="3281" w:type="dxa"/>
            <w:tcBorders>
              <w:top w:val="nil"/>
              <w:left w:val="nil"/>
              <w:bottom w:val="single" w:color="000000" w:sz="4" w:space="0"/>
              <w:right w:val="single" w:color="000000" w:sz="4" w:space="0"/>
            </w:tcBorders>
            <w:shd w:val="clear" w:color="auto" w:fill="auto"/>
            <w:vAlign w:val="center"/>
          </w:tcPr>
          <w:p w14:paraId="19D803AF">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其他灾害防治及应急管理支出</w:t>
            </w:r>
          </w:p>
        </w:tc>
        <w:tc>
          <w:tcPr>
            <w:tcW w:w="1794" w:type="dxa"/>
            <w:tcBorders>
              <w:top w:val="nil"/>
              <w:left w:val="nil"/>
              <w:bottom w:val="single" w:color="000000" w:sz="4" w:space="0"/>
              <w:right w:val="single" w:color="000000" w:sz="4" w:space="0"/>
            </w:tcBorders>
            <w:shd w:val="clear" w:color="auto" w:fill="auto"/>
            <w:vAlign w:val="center"/>
          </w:tcPr>
          <w:p w14:paraId="117C020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3,300,000.00 </w:t>
            </w:r>
          </w:p>
        </w:tc>
        <w:tc>
          <w:tcPr>
            <w:tcW w:w="1794" w:type="dxa"/>
            <w:tcBorders>
              <w:top w:val="nil"/>
              <w:left w:val="nil"/>
              <w:bottom w:val="single" w:color="000000" w:sz="4" w:space="0"/>
              <w:right w:val="single" w:color="000000" w:sz="4" w:space="0"/>
            </w:tcBorders>
            <w:shd w:val="clear" w:color="auto" w:fill="auto"/>
            <w:vAlign w:val="center"/>
          </w:tcPr>
          <w:p w14:paraId="6496E891">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3,300,000.00 </w:t>
            </w:r>
          </w:p>
        </w:tc>
        <w:tc>
          <w:tcPr>
            <w:tcW w:w="1111" w:type="dxa"/>
            <w:tcBorders>
              <w:top w:val="nil"/>
              <w:left w:val="nil"/>
              <w:bottom w:val="single" w:color="000000" w:sz="4" w:space="0"/>
              <w:right w:val="single" w:color="000000" w:sz="4" w:space="0"/>
            </w:tcBorders>
            <w:shd w:val="clear" w:color="auto" w:fill="auto"/>
            <w:vAlign w:val="center"/>
          </w:tcPr>
          <w:p w14:paraId="08B443E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65E480EF">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1F10165A">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00F0656F">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222FFD3D">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2B06F915">
        <w:tblPrEx>
          <w:tblCellMar>
            <w:top w:w="0" w:type="dxa"/>
            <w:left w:w="108" w:type="dxa"/>
            <w:bottom w:w="0" w:type="dxa"/>
            <w:right w:w="108" w:type="dxa"/>
          </w:tblCellMar>
        </w:tblPrEx>
        <w:trPr>
          <w:trHeight w:val="291"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1F1386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2150202</w:t>
            </w:r>
          </w:p>
        </w:tc>
        <w:tc>
          <w:tcPr>
            <w:tcW w:w="3281" w:type="dxa"/>
            <w:tcBorders>
              <w:top w:val="nil"/>
              <w:left w:val="nil"/>
              <w:bottom w:val="single" w:color="000000" w:sz="4" w:space="0"/>
              <w:right w:val="single" w:color="000000" w:sz="4" w:space="0"/>
            </w:tcBorders>
            <w:shd w:val="clear" w:color="auto" w:fill="auto"/>
            <w:vAlign w:val="center"/>
          </w:tcPr>
          <w:p w14:paraId="1531A7D4">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一般行政管理事务</w:t>
            </w:r>
          </w:p>
        </w:tc>
        <w:tc>
          <w:tcPr>
            <w:tcW w:w="1794" w:type="dxa"/>
            <w:tcBorders>
              <w:top w:val="nil"/>
              <w:left w:val="nil"/>
              <w:bottom w:val="single" w:color="000000" w:sz="4" w:space="0"/>
              <w:right w:val="single" w:color="000000" w:sz="4" w:space="0"/>
            </w:tcBorders>
            <w:shd w:val="clear" w:color="auto" w:fill="auto"/>
            <w:vAlign w:val="center"/>
          </w:tcPr>
          <w:p w14:paraId="129E4867">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15,850,000.00 </w:t>
            </w:r>
          </w:p>
        </w:tc>
        <w:tc>
          <w:tcPr>
            <w:tcW w:w="1794" w:type="dxa"/>
            <w:tcBorders>
              <w:top w:val="nil"/>
              <w:left w:val="nil"/>
              <w:bottom w:val="single" w:color="000000" w:sz="4" w:space="0"/>
              <w:right w:val="single" w:color="000000" w:sz="4" w:space="0"/>
            </w:tcBorders>
            <w:shd w:val="clear" w:color="auto" w:fill="auto"/>
            <w:vAlign w:val="center"/>
          </w:tcPr>
          <w:p w14:paraId="304E7DE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15,850,000.00 </w:t>
            </w:r>
          </w:p>
        </w:tc>
        <w:tc>
          <w:tcPr>
            <w:tcW w:w="1111" w:type="dxa"/>
            <w:tcBorders>
              <w:top w:val="nil"/>
              <w:left w:val="nil"/>
              <w:bottom w:val="single" w:color="000000" w:sz="4" w:space="0"/>
              <w:right w:val="single" w:color="000000" w:sz="4" w:space="0"/>
            </w:tcBorders>
            <w:shd w:val="clear" w:color="auto" w:fill="auto"/>
            <w:vAlign w:val="center"/>
          </w:tcPr>
          <w:p w14:paraId="6B47C11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4CA324A3">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6E5F7F66">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34CE3E9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3C97AD26">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4CAD4109">
        <w:tblPrEx>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500A8DA">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2019999</w:t>
            </w:r>
          </w:p>
        </w:tc>
        <w:tc>
          <w:tcPr>
            <w:tcW w:w="3281" w:type="dxa"/>
            <w:tcBorders>
              <w:top w:val="nil"/>
              <w:left w:val="nil"/>
              <w:bottom w:val="single" w:color="000000" w:sz="4" w:space="0"/>
              <w:right w:val="single" w:color="000000" w:sz="4" w:space="0"/>
            </w:tcBorders>
            <w:shd w:val="clear" w:color="auto" w:fill="auto"/>
            <w:vAlign w:val="center"/>
          </w:tcPr>
          <w:p w14:paraId="78B9505D">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其他一般公共服务支出</w:t>
            </w:r>
          </w:p>
        </w:tc>
        <w:tc>
          <w:tcPr>
            <w:tcW w:w="1794" w:type="dxa"/>
            <w:tcBorders>
              <w:top w:val="nil"/>
              <w:left w:val="nil"/>
              <w:bottom w:val="single" w:color="000000" w:sz="4" w:space="0"/>
              <w:right w:val="single" w:color="000000" w:sz="4" w:space="0"/>
            </w:tcBorders>
            <w:shd w:val="clear" w:color="auto" w:fill="auto"/>
            <w:vAlign w:val="center"/>
          </w:tcPr>
          <w:p w14:paraId="3567BCA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400,000.00 </w:t>
            </w:r>
          </w:p>
        </w:tc>
        <w:tc>
          <w:tcPr>
            <w:tcW w:w="1794" w:type="dxa"/>
            <w:tcBorders>
              <w:top w:val="nil"/>
              <w:left w:val="nil"/>
              <w:bottom w:val="single" w:color="000000" w:sz="4" w:space="0"/>
              <w:right w:val="single" w:color="000000" w:sz="4" w:space="0"/>
            </w:tcBorders>
            <w:shd w:val="clear" w:color="auto" w:fill="auto"/>
            <w:vAlign w:val="center"/>
          </w:tcPr>
          <w:p w14:paraId="5FABEB9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400,000.00 </w:t>
            </w:r>
          </w:p>
        </w:tc>
        <w:tc>
          <w:tcPr>
            <w:tcW w:w="1111" w:type="dxa"/>
            <w:tcBorders>
              <w:top w:val="nil"/>
              <w:left w:val="nil"/>
              <w:bottom w:val="single" w:color="000000" w:sz="4" w:space="0"/>
              <w:right w:val="single" w:color="000000" w:sz="4" w:space="0"/>
            </w:tcBorders>
            <w:shd w:val="clear" w:color="auto" w:fill="auto"/>
            <w:vAlign w:val="center"/>
          </w:tcPr>
          <w:p w14:paraId="7ED84D6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7196BC73">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2C8791B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06B00BE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634E8FA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62AD7514">
        <w:tblPrEx>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E79CA3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2150201</w:t>
            </w:r>
          </w:p>
        </w:tc>
        <w:tc>
          <w:tcPr>
            <w:tcW w:w="3281" w:type="dxa"/>
            <w:tcBorders>
              <w:top w:val="nil"/>
              <w:left w:val="nil"/>
              <w:bottom w:val="single" w:color="000000" w:sz="4" w:space="0"/>
              <w:right w:val="single" w:color="000000" w:sz="4" w:space="0"/>
            </w:tcBorders>
            <w:shd w:val="clear" w:color="auto" w:fill="auto"/>
            <w:vAlign w:val="center"/>
          </w:tcPr>
          <w:p w14:paraId="62C6BF32">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行政运行</w:t>
            </w:r>
          </w:p>
        </w:tc>
        <w:tc>
          <w:tcPr>
            <w:tcW w:w="1794" w:type="dxa"/>
            <w:tcBorders>
              <w:top w:val="nil"/>
              <w:left w:val="nil"/>
              <w:bottom w:val="single" w:color="000000" w:sz="4" w:space="0"/>
              <w:right w:val="single" w:color="000000" w:sz="4" w:space="0"/>
            </w:tcBorders>
            <w:shd w:val="clear" w:color="auto" w:fill="auto"/>
            <w:vAlign w:val="center"/>
          </w:tcPr>
          <w:p w14:paraId="74ABA60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30,074,700.00 </w:t>
            </w:r>
          </w:p>
        </w:tc>
        <w:tc>
          <w:tcPr>
            <w:tcW w:w="1794" w:type="dxa"/>
            <w:tcBorders>
              <w:top w:val="nil"/>
              <w:left w:val="nil"/>
              <w:bottom w:val="single" w:color="000000" w:sz="4" w:space="0"/>
              <w:right w:val="single" w:color="000000" w:sz="4" w:space="0"/>
            </w:tcBorders>
            <w:shd w:val="clear" w:color="auto" w:fill="auto"/>
            <w:vAlign w:val="center"/>
          </w:tcPr>
          <w:p w14:paraId="2DD2D3B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30,074,700.00 </w:t>
            </w:r>
          </w:p>
        </w:tc>
        <w:tc>
          <w:tcPr>
            <w:tcW w:w="1111" w:type="dxa"/>
            <w:tcBorders>
              <w:top w:val="nil"/>
              <w:left w:val="nil"/>
              <w:bottom w:val="single" w:color="000000" w:sz="4" w:space="0"/>
              <w:right w:val="single" w:color="000000" w:sz="4" w:space="0"/>
            </w:tcBorders>
            <w:shd w:val="clear" w:color="auto" w:fill="auto"/>
            <w:vAlign w:val="center"/>
          </w:tcPr>
          <w:p w14:paraId="78CF8957">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1DD36251">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7D6FC887">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44D2207C">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706BC25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286DC390">
        <w:tblPrEx>
          <w:tblCellMar>
            <w:top w:w="0" w:type="dxa"/>
            <w:left w:w="108" w:type="dxa"/>
            <w:bottom w:w="0" w:type="dxa"/>
            <w:right w:w="108" w:type="dxa"/>
          </w:tblCellMar>
        </w:tblPrEx>
        <w:trPr>
          <w:trHeight w:val="246"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272B941B">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2110301</w:t>
            </w:r>
          </w:p>
        </w:tc>
        <w:tc>
          <w:tcPr>
            <w:tcW w:w="3281" w:type="dxa"/>
            <w:tcBorders>
              <w:top w:val="nil"/>
              <w:left w:val="nil"/>
              <w:bottom w:val="single" w:color="000000" w:sz="4" w:space="0"/>
              <w:right w:val="single" w:color="000000" w:sz="4" w:space="0"/>
            </w:tcBorders>
            <w:shd w:val="clear" w:color="auto" w:fill="auto"/>
            <w:vAlign w:val="center"/>
          </w:tcPr>
          <w:p w14:paraId="64503E6F">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大气</w:t>
            </w:r>
          </w:p>
        </w:tc>
        <w:tc>
          <w:tcPr>
            <w:tcW w:w="1794" w:type="dxa"/>
            <w:tcBorders>
              <w:top w:val="nil"/>
              <w:left w:val="nil"/>
              <w:bottom w:val="single" w:color="000000" w:sz="4" w:space="0"/>
              <w:right w:val="single" w:color="000000" w:sz="4" w:space="0"/>
            </w:tcBorders>
            <w:shd w:val="clear" w:color="auto" w:fill="auto"/>
            <w:vAlign w:val="center"/>
          </w:tcPr>
          <w:p w14:paraId="5C54B61F">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11,090,000.00 </w:t>
            </w:r>
          </w:p>
        </w:tc>
        <w:tc>
          <w:tcPr>
            <w:tcW w:w="1794" w:type="dxa"/>
            <w:tcBorders>
              <w:top w:val="nil"/>
              <w:left w:val="nil"/>
              <w:bottom w:val="single" w:color="000000" w:sz="4" w:space="0"/>
              <w:right w:val="single" w:color="000000" w:sz="4" w:space="0"/>
            </w:tcBorders>
            <w:shd w:val="clear" w:color="auto" w:fill="auto"/>
            <w:vAlign w:val="center"/>
          </w:tcPr>
          <w:p w14:paraId="549347FC">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11,090,000.00 </w:t>
            </w:r>
          </w:p>
        </w:tc>
        <w:tc>
          <w:tcPr>
            <w:tcW w:w="1111" w:type="dxa"/>
            <w:tcBorders>
              <w:top w:val="nil"/>
              <w:left w:val="nil"/>
              <w:bottom w:val="single" w:color="000000" w:sz="4" w:space="0"/>
              <w:right w:val="single" w:color="000000" w:sz="4" w:space="0"/>
            </w:tcBorders>
            <w:shd w:val="clear" w:color="auto" w:fill="auto"/>
            <w:vAlign w:val="center"/>
          </w:tcPr>
          <w:p w14:paraId="1DB4144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5C2FE67C">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727420B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6710857D">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6E10123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r>
      <w:tr w14:paraId="720359C4">
        <w:tblPrEx>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598C788">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16"/>
                <w:szCs w:val="16"/>
                <w:u w:val="none"/>
                <w:lang w:val="en-US" w:eastAsia="zh-CN" w:bidi="ar"/>
              </w:rPr>
              <w:t>2010507</w:t>
            </w:r>
          </w:p>
        </w:tc>
        <w:tc>
          <w:tcPr>
            <w:tcW w:w="3281" w:type="dxa"/>
            <w:tcBorders>
              <w:top w:val="nil"/>
              <w:left w:val="nil"/>
              <w:bottom w:val="single" w:color="000000" w:sz="4" w:space="0"/>
              <w:right w:val="single" w:color="000000" w:sz="4" w:space="0"/>
            </w:tcBorders>
            <w:shd w:val="clear" w:color="auto" w:fill="auto"/>
            <w:vAlign w:val="center"/>
          </w:tcPr>
          <w:p w14:paraId="4135712A">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专项普查活动</w:t>
            </w:r>
          </w:p>
        </w:tc>
        <w:tc>
          <w:tcPr>
            <w:tcW w:w="1794" w:type="dxa"/>
            <w:tcBorders>
              <w:top w:val="nil"/>
              <w:left w:val="nil"/>
              <w:bottom w:val="single" w:color="000000" w:sz="4" w:space="0"/>
              <w:right w:val="single" w:color="000000" w:sz="4" w:space="0"/>
            </w:tcBorders>
            <w:shd w:val="clear" w:color="auto" w:fill="auto"/>
            <w:vAlign w:val="center"/>
          </w:tcPr>
          <w:p w14:paraId="45997735">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60,000.00 </w:t>
            </w:r>
          </w:p>
        </w:tc>
        <w:tc>
          <w:tcPr>
            <w:tcW w:w="1794" w:type="dxa"/>
            <w:tcBorders>
              <w:top w:val="nil"/>
              <w:left w:val="nil"/>
              <w:bottom w:val="single" w:color="000000" w:sz="4" w:space="0"/>
              <w:right w:val="single" w:color="000000" w:sz="4" w:space="0"/>
            </w:tcBorders>
            <w:shd w:val="clear" w:color="auto" w:fill="auto"/>
            <w:vAlign w:val="center"/>
          </w:tcPr>
          <w:p w14:paraId="64604B7F">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11" w:type="dxa"/>
            <w:tcBorders>
              <w:top w:val="nil"/>
              <w:left w:val="nil"/>
              <w:bottom w:val="single" w:color="000000" w:sz="4" w:space="0"/>
              <w:right w:val="single" w:color="000000" w:sz="4" w:space="0"/>
            </w:tcBorders>
            <w:shd w:val="clear" w:color="auto" w:fill="auto"/>
            <w:vAlign w:val="center"/>
          </w:tcPr>
          <w:p w14:paraId="2DA54099">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6E8F4E8F">
            <w:pPr>
              <w:keepNext w:val="0"/>
              <w:keepLines w:val="0"/>
              <w:widowControl/>
              <w:suppressLineNumbers w:val="0"/>
              <w:jc w:val="right"/>
              <w:textAlignment w:val="center"/>
              <w:rPr>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7CA97F70">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3E8E7485">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6EB353AA">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default" w:ascii="Times New Roman" w:hAnsi="Times New Roman" w:eastAsia="宋体" w:cs="Times New Roman"/>
                <w:i w:val="0"/>
                <w:iCs w:val="0"/>
                <w:color w:val="000000"/>
                <w:kern w:val="0"/>
                <w:sz w:val="15"/>
                <w:szCs w:val="15"/>
                <w:u w:val="none"/>
                <w:lang w:val="en-US" w:eastAsia="zh-CN" w:bidi="ar"/>
              </w:rPr>
              <w:t xml:space="preserve">60,000.00 </w:t>
            </w:r>
          </w:p>
        </w:tc>
      </w:tr>
      <w:tr w14:paraId="002E4FD5">
        <w:tblPrEx>
          <w:tblCellMar>
            <w:top w:w="0" w:type="dxa"/>
            <w:left w:w="108" w:type="dxa"/>
            <w:bottom w:w="0" w:type="dxa"/>
            <w:right w:w="108" w:type="dxa"/>
          </w:tblCellMar>
        </w:tblPrEx>
        <w:trPr>
          <w:trHeight w:val="308" w:hRule="atLeast"/>
        </w:trPr>
        <w:tc>
          <w:tcPr>
            <w:tcW w:w="1179"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3B2F2D1">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2139999</w:t>
            </w:r>
          </w:p>
        </w:tc>
        <w:tc>
          <w:tcPr>
            <w:tcW w:w="3281" w:type="dxa"/>
            <w:tcBorders>
              <w:top w:val="nil"/>
              <w:left w:val="nil"/>
              <w:bottom w:val="single" w:color="000000" w:sz="4" w:space="0"/>
              <w:right w:val="single" w:color="000000" w:sz="4" w:space="0"/>
            </w:tcBorders>
            <w:shd w:val="clear" w:color="auto" w:fill="auto"/>
            <w:vAlign w:val="center"/>
          </w:tcPr>
          <w:p w14:paraId="4C4EF2EE">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其他农林水支出</w:t>
            </w:r>
          </w:p>
        </w:tc>
        <w:tc>
          <w:tcPr>
            <w:tcW w:w="1794" w:type="dxa"/>
            <w:tcBorders>
              <w:top w:val="nil"/>
              <w:left w:val="nil"/>
              <w:bottom w:val="single" w:color="000000" w:sz="4" w:space="0"/>
              <w:right w:val="single" w:color="000000" w:sz="4" w:space="0"/>
            </w:tcBorders>
            <w:shd w:val="clear" w:color="auto" w:fill="auto"/>
            <w:vAlign w:val="center"/>
          </w:tcPr>
          <w:p w14:paraId="06E0E21A">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5,500,000.00 </w:t>
            </w:r>
          </w:p>
        </w:tc>
        <w:tc>
          <w:tcPr>
            <w:tcW w:w="1794" w:type="dxa"/>
            <w:tcBorders>
              <w:top w:val="nil"/>
              <w:left w:val="nil"/>
              <w:bottom w:val="single" w:color="000000" w:sz="4" w:space="0"/>
              <w:right w:val="single" w:color="000000" w:sz="4" w:space="0"/>
            </w:tcBorders>
            <w:shd w:val="clear" w:color="auto" w:fill="auto"/>
            <w:vAlign w:val="center"/>
          </w:tcPr>
          <w:p w14:paraId="06AB5BEE">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5,500,000.00 </w:t>
            </w:r>
          </w:p>
        </w:tc>
        <w:tc>
          <w:tcPr>
            <w:tcW w:w="1111" w:type="dxa"/>
            <w:tcBorders>
              <w:top w:val="nil"/>
              <w:left w:val="nil"/>
              <w:bottom w:val="single" w:color="000000" w:sz="4" w:space="0"/>
              <w:right w:val="single" w:color="000000" w:sz="4" w:space="0"/>
            </w:tcBorders>
            <w:shd w:val="clear" w:color="auto" w:fill="auto"/>
            <w:vAlign w:val="center"/>
          </w:tcPr>
          <w:p w14:paraId="4A44AD96">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957" w:type="dxa"/>
            <w:gridSpan w:val="2"/>
            <w:tcBorders>
              <w:top w:val="nil"/>
              <w:left w:val="nil"/>
              <w:bottom w:val="single" w:color="000000" w:sz="4" w:space="0"/>
              <w:right w:val="single" w:color="000000" w:sz="4" w:space="0"/>
            </w:tcBorders>
            <w:shd w:val="clear" w:color="auto" w:fill="auto"/>
            <w:vAlign w:val="center"/>
          </w:tcPr>
          <w:p w14:paraId="7787227E">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153" w:type="dxa"/>
            <w:tcBorders>
              <w:top w:val="nil"/>
              <w:left w:val="nil"/>
              <w:bottom w:val="single" w:color="000000" w:sz="4" w:space="0"/>
              <w:right w:val="single" w:color="000000" w:sz="4" w:space="0"/>
            </w:tcBorders>
            <w:shd w:val="clear" w:color="auto" w:fill="auto"/>
            <w:vAlign w:val="center"/>
          </w:tcPr>
          <w:p w14:paraId="15EF2BD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231" w:type="dxa"/>
            <w:tcBorders>
              <w:top w:val="nil"/>
              <w:left w:val="nil"/>
              <w:bottom w:val="single" w:color="000000" w:sz="4" w:space="0"/>
              <w:right w:val="single" w:color="000000" w:sz="4" w:space="0"/>
            </w:tcBorders>
            <w:shd w:val="clear" w:color="auto" w:fill="auto"/>
            <w:vAlign w:val="center"/>
          </w:tcPr>
          <w:p w14:paraId="1CE762C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830" w:type="dxa"/>
            <w:tcBorders>
              <w:top w:val="nil"/>
              <w:left w:val="nil"/>
              <w:bottom w:val="single" w:color="000000" w:sz="4" w:space="0"/>
              <w:right w:val="single" w:color="000000" w:sz="8" w:space="0"/>
            </w:tcBorders>
            <w:shd w:val="clear" w:color="auto" w:fill="auto"/>
            <w:vAlign w:val="center"/>
          </w:tcPr>
          <w:p w14:paraId="2A842154">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r>
      <w:tr w14:paraId="475277B3">
        <w:tblPrEx>
          <w:tblCellMar>
            <w:top w:w="0" w:type="dxa"/>
            <w:left w:w="108" w:type="dxa"/>
            <w:bottom w:w="0" w:type="dxa"/>
            <w:right w:w="108" w:type="dxa"/>
          </w:tblCellMar>
        </w:tblPrEx>
        <w:trPr>
          <w:trHeight w:val="261" w:hRule="atLeast"/>
        </w:trPr>
        <w:tc>
          <w:tcPr>
            <w:tcW w:w="1179"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14:paraId="12A8AACD">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2100410</w:t>
            </w:r>
          </w:p>
        </w:tc>
        <w:tc>
          <w:tcPr>
            <w:tcW w:w="3281" w:type="dxa"/>
            <w:tcBorders>
              <w:top w:val="nil"/>
              <w:left w:val="nil"/>
              <w:bottom w:val="single" w:color="auto" w:sz="4" w:space="0"/>
              <w:right w:val="single" w:color="000000" w:sz="4" w:space="0"/>
            </w:tcBorders>
            <w:shd w:val="clear" w:color="auto" w:fill="auto"/>
            <w:vAlign w:val="center"/>
          </w:tcPr>
          <w:p w14:paraId="6272CA19">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突发公共卫生事件应急处理</w:t>
            </w:r>
          </w:p>
        </w:tc>
        <w:tc>
          <w:tcPr>
            <w:tcW w:w="1794" w:type="dxa"/>
            <w:tcBorders>
              <w:top w:val="nil"/>
              <w:left w:val="nil"/>
              <w:bottom w:val="single" w:color="auto" w:sz="4" w:space="0"/>
              <w:right w:val="single" w:color="000000" w:sz="4" w:space="0"/>
            </w:tcBorders>
            <w:shd w:val="clear" w:color="auto" w:fill="auto"/>
            <w:vAlign w:val="center"/>
          </w:tcPr>
          <w:p w14:paraId="52A7B328">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2,679,000.00 </w:t>
            </w:r>
          </w:p>
        </w:tc>
        <w:tc>
          <w:tcPr>
            <w:tcW w:w="1794" w:type="dxa"/>
            <w:tcBorders>
              <w:top w:val="nil"/>
              <w:left w:val="nil"/>
              <w:bottom w:val="single" w:color="auto" w:sz="4" w:space="0"/>
              <w:right w:val="single" w:color="000000" w:sz="4" w:space="0"/>
            </w:tcBorders>
            <w:shd w:val="clear" w:color="auto" w:fill="auto"/>
            <w:vAlign w:val="center"/>
          </w:tcPr>
          <w:p w14:paraId="2EF73BA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2,679,000.00 </w:t>
            </w:r>
          </w:p>
        </w:tc>
        <w:tc>
          <w:tcPr>
            <w:tcW w:w="1111" w:type="dxa"/>
            <w:tcBorders>
              <w:top w:val="nil"/>
              <w:left w:val="nil"/>
              <w:bottom w:val="single" w:color="auto" w:sz="4" w:space="0"/>
              <w:right w:val="single" w:color="000000" w:sz="4" w:space="0"/>
            </w:tcBorders>
            <w:shd w:val="clear" w:color="auto" w:fill="auto"/>
            <w:vAlign w:val="center"/>
          </w:tcPr>
          <w:p w14:paraId="66C63EBB">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957" w:type="dxa"/>
            <w:gridSpan w:val="2"/>
            <w:tcBorders>
              <w:top w:val="nil"/>
              <w:left w:val="nil"/>
              <w:bottom w:val="single" w:color="auto" w:sz="4" w:space="0"/>
              <w:right w:val="single" w:color="000000" w:sz="4" w:space="0"/>
            </w:tcBorders>
            <w:shd w:val="clear" w:color="auto" w:fill="auto"/>
            <w:vAlign w:val="center"/>
          </w:tcPr>
          <w:p w14:paraId="20AB2EF0">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153" w:type="dxa"/>
            <w:tcBorders>
              <w:top w:val="nil"/>
              <w:left w:val="nil"/>
              <w:bottom w:val="single" w:color="auto" w:sz="4" w:space="0"/>
              <w:right w:val="single" w:color="000000" w:sz="4" w:space="0"/>
            </w:tcBorders>
            <w:shd w:val="clear" w:color="auto" w:fill="auto"/>
            <w:vAlign w:val="center"/>
          </w:tcPr>
          <w:p w14:paraId="267CE1FD">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231" w:type="dxa"/>
            <w:tcBorders>
              <w:top w:val="nil"/>
              <w:left w:val="nil"/>
              <w:bottom w:val="single" w:color="auto" w:sz="4" w:space="0"/>
              <w:right w:val="single" w:color="000000" w:sz="4" w:space="0"/>
            </w:tcBorders>
            <w:shd w:val="clear" w:color="auto" w:fill="auto"/>
            <w:vAlign w:val="center"/>
          </w:tcPr>
          <w:p w14:paraId="2DC648A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830" w:type="dxa"/>
            <w:tcBorders>
              <w:top w:val="nil"/>
              <w:left w:val="nil"/>
              <w:bottom w:val="single" w:color="auto" w:sz="4" w:space="0"/>
              <w:right w:val="single" w:color="000000" w:sz="8" w:space="0"/>
            </w:tcBorders>
            <w:shd w:val="clear" w:color="auto" w:fill="auto"/>
            <w:vAlign w:val="center"/>
          </w:tcPr>
          <w:p w14:paraId="6A295142">
            <w:pPr>
              <w:keepNext w:val="0"/>
              <w:keepLines w:val="0"/>
              <w:widowControl/>
              <w:suppressLineNumbers w:val="0"/>
              <w:jc w:val="right"/>
              <w:textAlignment w:val="center"/>
              <w:rPr>
                <w:rFonts w:hint="default" w:ascii="Times New Roman" w:hAnsi="Times New Roman" w:cs="Times New Roman"/>
                <w:color w:val="000000"/>
                <w:kern w:val="0"/>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r>
      <w:tr w14:paraId="0A2D2699">
        <w:tblPrEx>
          <w:tblCellMar>
            <w:top w:w="0" w:type="dxa"/>
            <w:left w:w="108" w:type="dxa"/>
            <w:bottom w:w="0" w:type="dxa"/>
            <w:right w:w="108" w:type="dxa"/>
          </w:tblCellMar>
        </w:tblPrEx>
        <w:trPr>
          <w:trHeight w:val="270" w:hRule="atLeast"/>
        </w:trPr>
        <w:tc>
          <w:tcPr>
            <w:tcW w:w="117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8CE1B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16"/>
                <w:szCs w:val="16"/>
                <w:u w:val="none"/>
                <w:lang w:val="en-US" w:eastAsia="zh-CN" w:bidi="ar"/>
              </w:rPr>
              <w:t>2150805</w:t>
            </w:r>
          </w:p>
        </w:tc>
        <w:tc>
          <w:tcPr>
            <w:tcW w:w="3281" w:type="dxa"/>
            <w:tcBorders>
              <w:top w:val="single" w:color="auto" w:sz="4" w:space="0"/>
              <w:left w:val="single" w:color="auto" w:sz="4" w:space="0"/>
              <w:bottom w:val="single" w:color="auto" w:sz="4" w:space="0"/>
              <w:right w:val="single" w:color="auto" w:sz="4" w:space="0"/>
            </w:tcBorders>
            <w:shd w:val="clear" w:color="auto" w:fill="auto"/>
            <w:vAlign w:val="center"/>
          </w:tcPr>
          <w:p w14:paraId="23EF24D4">
            <w:pPr>
              <w:keepNext w:val="0"/>
              <w:keepLines w:val="0"/>
              <w:widowControl/>
              <w:suppressLineNumbers w:val="0"/>
              <w:jc w:val="left"/>
              <w:textAlignment w:val="center"/>
            </w:pPr>
            <w:r>
              <w:rPr>
                <w:rFonts w:hint="eastAsia" w:ascii="宋体" w:hAnsi="宋体" w:eastAsia="宋体" w:cs="宋体"/>
                <w:i w:val="0"/>
                <w:iCs w:val="0"/>
                <w:color w:val="000000"/>
                <w:kern w:val="0"/>
                <w:sz w:val="16"/>
                <w:szCs w:val="16"/>
                <w:u w:val="none"/>
                <w:lang w:val="en-US" w:eastAsia="zh-CN" w:bidi="ar"/>
              </w:rPr>
              <w:t>中小企业发展专项</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14:paraId="75CCC7B3">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6,417,475.60 </w:t>
            </w:r>
          </w:p>
        </w:tc>
        <w:tc>
          <w:tcPr>
            <w:tcW w:w="1794" w:type="dxa"/>
            <w:tcBorders>
              <w:top w:val="single" w:color="auto" w:sz="4" w:space="0"/>
              <w:left w:val="single" w:color="auto" w:sz="4" w:space="0"/>
              <w:bottom w:val="single" w:color="auto" w:sz="4" w:space="0"/>
              <w:right w:val="single" w:color="auto" w:sz="4" w:space="0"/>
            </w:tcBorders>
            <w:shd w:val="clear" w:color="auto" w:fill="auto"/>
            <w:vAlign w:val="center"/>
          </w:tcPr>
          <w:p w14:paraId="1B586B92">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6,417,475.60 </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FB2B457">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95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30B4C4">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153" w:type="dxa"/>
            <w:tcBorders>
              <w:top w:val="single" w:color="auto" w:sz="4" w:space="0"/>
              <w:left w:val="single" w:color="auto" w:sz="4" w:space="0"/>
              <w:bottom w:val="single" w:color="auto" w:sz="4" w:space="0"/>
              <w:right w:val="single" w:color="auto" w:sz="4" w:space="0"/>
            </w:tcBorders>
            <w:shd w:val="clear" w:color="auto" w:fill="auto"/>
            <w:vAlign w:val="center"/>
          </w:tcPr>
          <w:p w14:paraId="10771E94">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231" w:type="dxa"/>
            <w:tcBorders>
              <w:top w:val="single" w:color="auto" w:sz="4" w:space="0"/>
              <w:left w:val="single" w:color="auto" w:sz="4" w:space="0"/>
              <w:bottom w:val="single" w:color="auto" w:sz="4" w:space="0"/>
              <w:right w:val="single" w:color="auto" w:sz="4" w:space="0"/>
            </w:tcBorders>
            <w:shd w:val="clear" w:color="auto" w:fill="auto"/>
            <w:vAlign w:val="center"/>
          </w:tcPr>
          <w:p w14:paraId="1DF60899">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c>
          <w:tcPr>
            <w:tcW w:w="1830" w:type="dxa"/>
            <w:tcBorders>
              <w:top w:val="single" w:color="auto" w:sz="4" w:space="0"/>
              <w:left w:val="single" w:color="auto" w:sz="4" w:space="0"/>
              <w:bottom w:val="single" w:color="auto" w:sz="4" w:space="0"/>
              <w:right w:val="single" w:color="auto" w:sz="4" w:space="0"/>
            </w:tcBorders>
            <w:shd w:val="clear" w:color="auto" w:fill="auto"/>
            <w:vAlign w:val="center"/>
          </w:tcPr>
          <w:p w14:paraId="7F7509D9">
            <w:pPr>
              <w:keepNext w:val="0"/>
              <w:keepLines w:val="0"/>
              <w:widowControl/>
              <w:suppressLineNumbers w:val="0"/>
              <w:jc w:val="right"/>
              <w:textAlignment w:val="center"/>
              <w:rPr>
                <w:sz w:val="15"/>
                <w:szCs w:val="15"/>
              </w:rPr>
            </w:pPr>
            <w:r>
              <w:rPr>
                <w:rFonts w:hint="eastAsia" w:ascii="宋体" w:hAnsi="宋体" w:eastAsia="宋体" w:cs="宋体"/>
                <w:i w:val="0"/>
                <w:iCs w:val="0"/>
                <w:color w:val="000000"/>
                <w:kern w:val="0"/>
                <w:sz w:val="15"/>
                <w:szCs w:val="15"/>
                <w:u w:val="none"/>
                <w:lang w:val="en-US" w:eastAsia="zh-CN" w:bidi="ar"/>
              </w:rPr>
              <w:t xml:space="preserve">0.00 </w:t>
            </w:r>
          </w:p>
        </w:tc>
      </w:tr>
      <w:tr w14:paraId="2C816A35">
        <w:tblPrEx>
          <w:tblCellMar>
            <w:top w:w="0" w:type="dxa"/>
            <w:left w:w="108" w:type="dxa"/>
            <w:bottom w:w="0" w:type="dxa"/>
            <w:right w:w="108" w:type="dxa"/>
          </w:tblCellMar>
        </w:tblPrEx>
        <w:trPr>
          <w:trHeight w:val="270" w:hRule="atLeast"/>
        </w:trPr>
        <w:tc>
          <w:tcPr>
            <w:tcW w:w="15330" w:type="dxa"/>
            <w:gridSpan w:val="12"/>
            <w:tcBorders>
              <w:top w:val="single" w:color="auto" w:sz="4" w:space="0"/>
              <w:left w:val="nil"/>
              <w:bottom w:val="nil"/>
              <w:right w:val="nil"/>
            </w:tcBorders>
            <w:shd w:val="clear" w:color="auto" w:fill="auto"/>
            <w:vAlign w:val="center"/>
          </w:tcPr>
          <w:p w14:paraId="2B30EE6F">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6"/>
                <w:szCs w:val="16"/>
                <w:u w:val="none"/>
                <w:lang w:val="en-US" w:eastAsia="zh-CN" w:bidi="ar"/>
              </w:rPr>
              <w:t>注：本表反映部门本年度取得的各项收入情况，数据取自财决03表</w:t>
            </w:r>
          </w:p>
        </w:tc>
      </w:tr>
    </w:tbl>
    <w:p w14:paraId="437403DA">
      <w:pPr>
        <w:spacing w:line="580" w:lineRule="exact"/>
        <w:rPr>
          <w:rFonts w:hint="default" w:ascii="Times New Roman" w:hAnsi="Times New Roman" w:cs="Times New Roman"/>
        </w:rPr>
      </w:pPr>
    </w:p>
    <w:tbl>
      <w:tblPr>
        <w:tblStyle w:val="8"/>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7"/>
        <w:gridCol w:w="307"/>
        <w:gridCol w:w="307"/>
        <w:gridCol w:w="3960"/>
        <w:gridCol w:w="1827"/>
        <w:gridCol w:w="1847"/>
        <w:gridCol w:w="2001"/>
        <w:gridCol w:w="1108"/>
        <w:gridCol w:w="1108"/>
        <w:gridCol w:w="1310"/>
      </w:tblGrid>
      <w:tr w14:paraId="01C48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14082" w:type="dxa"/>
            <w:gridSpan w:val="10"/>
            <w:tcBorders>
              <w:tl2br w:val="nil"/>
              <w:tr2bl w:val="nil"/>
            </w:tcBorders>
            <w:shd w:val="clear" w:color="auto" w:fill="auto"/>
            <w:vAlign w:val="bottom"/>
          </w:tcPr>
          <w:p w14:paraId="766BE329">
            <w:pPr>
              <w:keepNext w:val="0"/>
              <w:keepLines w:val="0"/>
              <w:widowControl/>
              <w:suppressLineNumbers w:val="0"/>
              <w:jc w:val="center"/>
              <w:textAlignment w:val="bottom"/>
              <w:rPr>
                <w:rFonts w:hint="default" w:ascii="Times New Roman" w:hAnsi="Times New Roman" w:cs="Times New Roman"/>
                <w:color w:val="000000"/>
                <w:kern w:val="0"/>
                <w:sz w:val="24"/>
                <w:szCs w:val="24"/>
              </w:rPr>
            </w:pPr>
            <w:r>
              <w:rPr>
                <w:rFonts w:hint="eastAsia" w:ascii="宋体" w:hAnsi="宋体" w:eastAsia="宋体" w:cs="宋体"/>
                <w:b/>
                <w:bCs/>
                <w:i w:val="0"/>
                <w:iCs w:val="0"/>
                <w:color w:val="000000"/>
                <w:kern w:val="0"/>
                <w:sz w:val="24"/>
                <w:szCs w:val="24"/>
                <w:u w:val="none"/>
                <w:lang w:val="en-US" w:eastAsia="zh-CN" w:bidi="ar"/>
              </w:rPr>
              <w:t>支出决算表</w:t>
            </w:r>
          </w:p>
        </w:tc>
      </w:tr>
      <w:tr w14:paraId="065C5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07" w:type="dxa"/>
            <w:tcBorders>
              <w:bottom w:val="nil"/>
              <w:tl2br w:val="nil"/>
              <w:tr2bl w:val="nil"/>
            </w:tcBorders>
            <w:shd w:val="clear" w:color="auto" w:fill="auto"/>
            <w:vAlign w:val="bottom"/>
          </w:tcPr>
          <w:p w14:paraId="2407CA58">
            <w:pPr>
              <w:jc w:val="left"/>
              <w:rPr>
                <w:rFonts w:hint="default" w:ascii="Times New Roman" w:hAnsi="Times New Roman" w:cs="Times New Roman"/>
                <w:color w:val="000000"/>
                <w:kern w:val="0"/>
                <w:sz w:val="24"/>
              </w:rPr>
            </w:pPr>
          </w:p>
        </w:tc>
        <w:tc>
          <w:tcPr>
            <w:tcW w:w="307" w:type="dxa"/>
            <w:tcBorders>
              <w:bottom w:val="nil"/>
              <w:tl2br w:val="nil"/>
              <w:tr2bl w:val="nil"/>
            </w:tcBorders>
            <w:shd w:val="clear" w:color="auto" w:fill="auto"/>
            <w:vAlign w:val="bottom"/>
          </w:tcPr>
          <w:p w14:paraId="6283811C">
            <w:pPr>
              <w:jc w:val="left"/>
            </w:pPr>
          </w:p>
        </w:tc>
        <w:tc>
          <w:tcPr>
            <w:tcW w:w="307" w:type="dxa"/>
            <w:tcBorders>
              <w:bottom w:val="nil"/>
              <w:tl2br w:val="nil"/>
              <w:tr2bl w:val="nil"/>
            </w:tcBorders>
            <w:shd w:val="clear" w:color="auto" w:fill="auto"/>
            <w:vAlign w:val="bottom"/>
          </w:tcPr>
          <w:p w14:paraId="1C274304">
            <w:pPr>
              <w:jc w:val="left"/>
            </w:pPr>
          </w:p>
        </w:tc>
        <w:tc>
          <w:tcPr>
            <w:tcW w:w="3960" w:type="dxa"/>
            <w:tcBorders>
              <w:bottom w:val="nil"/>
              <w:tl2br w:val="nil"/>
              <w:tr2bl w:val="nil"/>
            </w:tcBorders>
            <w:shd w:val="clear" w:color="auto" w:fill="auto"/>
            <w:vAlign w:val="bottom"/>
          </w:tcPr>
          <w:p w14:paraId="7055BC83">
            <w:pPr>
              <w:jc w:val="left"/>
              <w:rPr>
                <w:rFonts w:hint="default" w:ascii="Times New Roman" w:hAnsi="Times New Roman" w:cs="Times New Roman"/>
                <w:color w:val="000000"/>
                <w:kern w:val="0"/>
                <w:sz w:val="20"/>
                <w:szCs w:val="20"/>
              </w:rPr>
            </w:pPr>
          </w:p>
        </w:tc>
        <w:tc>
          <w:tcPr>
            <w:tcW w:w="1827" w:type="dxa"/>
            <w:tcBorders>
              <w:bottom w:val="nil"/>
              <w:tl2br w:val="nil"/>
              <w:tr2bl w:val="nil"/>
            </w:tcBorders>
            <w:shd w:val="clear" w:color="auto" w:fill="auto"/>
            <w:vAlign w:val="bottom"/>
          </w:tcPr>
          <w:p w14:paraId="3227CF36">
            <w:pPr>
              <w:jc w:val="left"/>
              <w:rPr>
                <w:rFonts w:hint="default" w:ascii="Times New Roman" w:hAnsi="Times New Roman" w:cs="Times New Roman"/>
                <w:color w:val="000000"/>
                <w:kern w:val="0"/>
                <w:sz w:val="24"/>
              </w:rPr>
            </w:pPr>
          </w:p>
        </w:tc>
        <w:tc>
          <w:tcPr>
            <w:tcW w:w="1847" w:type="dxa"/>
            <w:tcBorders>
              <w:bottom w:val="nil"/>
              <w:tl2br w:val="nil"/>
              <w:tr2bl w:val="nil"/>
            </w:tcBorders>
            <w:shd w:val="clear" w:color="auto" w:fill="auto"/>
            <w:vAlign w:val="bottom"/>
          </w:tcPr>
          <w:p w14:paraId="684F7064">
            <w:pPr>
              <w:jc w:val="left"/>
              <w:rPr>
                <w:rFonts w:hint="default" w:ascii="Times New Roman" w:hAnsi="Times New Roman" w:cs="Times New Roman"/>
                <w:color w:val="000000"/>
                <w:kern w:val="0"/>
                <w:sz w:val="20"/>
                <w:szCs w:val="20"/>
              </w:rPr>
            </w:pPr>
          </w:p>
        </w:tc>
        <w:tc>
          <w:tcPr>
            <w:tcW w:w="2001" w:type="dxa"/>
            <w:tcBorders>
              <w:bottom w:val="nil"/>
              <w:tl2br w:val="nil"/>
              <w:tr2bl w:val="nil"/>
            </w:tcBorders>
            <w:shd w:val="clear" w:color="auto" w:fill="auto"/>
            <w:vAlign w:val="bottom"/>
          </w:tcPr>
          <w:p w14:paraId="30391B95">
            <w:pPr>
              <w:jc w:val="left"/>
              <w:rPr>
                <w:rFonts w:hint="default" w:ascii="Times New Roman" w:hAnsi="Times New Roman" w:cs="Times New Roman"/>
                <w:color w:val="000000"/>
                <w:kern w:val="0"/>
                <w:sz w:val="20"/>
                <w:szCs w:val="20"/>
              </w:rPr>
            </w:pPr>
          </w:p>
        </w:tc>
        <w:tc>
          <w:tcPr>
            <w:tcW w:w="1108" w:type="dxa"/>
            <w:tcBorders>
              <w:bottom w:val="nil"/>
              <w:tl2br w:val="nil"/>
              <w:tr2bl w:val="nil"/>
            </w:tcBorders>
            <w:shd w:val="clear" w:color="auto" w:fill="auto"/>
            <w:vAlign w:val="bottom"/>
          </w:tcPr>
          <w:p w14:paraId="34CB16D8">
            <w:pPr>
              <w:jc w:val="left"/>
              <w:rPr>
                <w:rFonts w:hint="default" w:ascii="Times New Roman" w:hAnsi="Times New Roman" w:cs="Times New Roman"/>
                <w:color w:val="000000"/>
                <w:kern w:val="0"/>
                <w:sz w:val="20"/>
                <w:szCs w:val="20"/>
              </w:rPr>
            </w:pPr>
          </w:p>
        </w:tc>
        <w:tc>
          <w:tcPr>
            <w:tcW w:w="1108" w:type="dxa"/>
            <w:tcBorders>
              <w:bottom w:val="nil"/>
              <w:tl2br w:val="nil"/>
              <w:tr2bl w:val="nil"/>
            </w:tcBorders>
            <w:shd w:val="clear" w:color="auto" w:fill="auto"/>
            <w:vAlign w:val="bottom"/>
          </w:tcPr>
          <w:p w14:paraId="46608F88">
            <w:pPr>
              <w:jc w:val="left"/>
              <w:rPr>
                <w:rFonts w:hint="default" w:ascii="Times New Roman" w:hAnsi="Times New Roman" w:cs="Times New Roman"/>
                <w:color w:val="000000"/>
                <w:kern w:val="0"/>
                <w:sz w:val="24"/>
              </w:rPr>
            </w:pPr>
          </w:p>
        </w:tc>
        <w:tc>
          <w:tcPr>
            <w:tcW w:w="1310" w:type="dxa"/>
            <w:tcBorders>
              <w:bottom w:val="nil"/>
              <w:tl2br w:val="nil"/>
              <w:tr2bl w:val="nil"/>
            </w:tcBorders>
            <w:shd w:val="clear" w:color="auto" w:fill="auto"/>
            <w:vAlign w:val="bottom"/>
          </w:tcPr>
          <w:p w14:paraId="0272995B">
            <w:pPr>
              <w:keepNext w:val="0"/>
              <w:keepLines w:val="0"/>
              <w:widowControl/>
              <w:suppressLineNumbers w:val="0"/>
              <w:jc w:val="right"/>
              <w:textAlignment w:val="bottom"/>
            </w:pPr>
            <w:r>
              <w:rPr>
                <w:rFonts w:hint="eastAsia" w:ascii="宋体" w:hAnsi="宋体" w:eastAsia="宋体" w:cs="宋体"/>
                <w:i w:val="0"/>
                <w:iCs w:val="0"/>
                <w:color w:val="000000"/>
                <w:kern w:val="0"/>
                <w:sz w:val="20"/>
                <w:szCs w:val="20"/>
                <w:u w:val="none"/>
                <w:lang w:val="en-US" w:eastAsia="zh-CN" w:bidi="ar"/>
              </w:rPr>
              <w:t>公开</w:t>
            </w:r>
            <w:r>
              <w:rPr>
                <w:rFonts w:hint="default" w:ascii="Times New Roman" w:hAnsi="Times New Roman" w:eastAsia="宋体" w:cs="Times New Roman"/>
                <w:i w:val="0"/>
                <w:iCs w:val="0"/>
                <w:color w:val="000000"/>
                <w:kern w:val="0"/>
                <w:sz w:val="20"/>
                <w:szCs w:val="20"/>
                <w:u w:val="none"/>
                <w:lang w:val="en-US" w:eastAsia="zh-CN" w:bidi="ar"/>
              </w:rPr>
              <w:t>03</w:t>
            </w:r>
            <w:r>
              <w:rPr>
                <w:rStyle w:val="15"/>
                <w:lang w:val="en-US" w:eastAsia="zh-CN" w:bidi="ar"/>
              </w:rPr>
              <w:t>表</w:t>
            </w:r>
          </w:p>
        </w:tc>
      </w:tr>
      <w:tr w14:paraId="7AB3F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881" w:type="dxa"/>
            <w:gridSpan w:val="4"/>
            <w:tcBorders>
              <w:top w:val="nil"/>
              <w:left w:val="nil"/>
              <w:bottom w:val="single" w:color="auto" w:sz="4" w:space="0"/>
              <w:right w:val="nil"/>
              <w:tl2br w:val="nil"/>
              <w:tr2bl w:val="nil"/>
            </w:tcBorders>
            <w:shd w:val="clear" w:color="auto" w:fill="auto"/>
            <w:vAlign w:val="center"/>
          </w:tcPr>
          <w:p w14:paraId="43BDA97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公开部门：宁夏中卫工业园区管理委员会</w:t>
            </w:r>
          </w:p>
        </w:tc>
        <w:tc>
          <w:tcPr>
            <w:tcW w:w="1827" w:type="dxa"/>
            <w:tcBorders>
              <w:top w:val="nil"/>
              <w:left w:val="nil"/>
              <w:bottom w:val="single" w:color="auto" w:sz="4" w:space="0"/>
              <w:right w:val="nil"/>
              <w:tl2br w:val="nil"/>
              <w:tr2bl w:val="nil"/>
            </w:tcBorders>
            <w:shd w:val="clear" w:color="auto" w:fill="auto"/>
            <w:vAlign w:val="center"/>
          </w:tcPr>
          <w:p w14:paraId="2EB8487F">
            <w:pPr>
              <w:jc w:val="center"/>
              <w:rPr>
                <w:rFonts w:hint="default" w:ascii="Times New Roman" w:hAnsi="Times New Roman" w:cs="Times New Roman"/>
                <w:color w:val="000000"/>
                <w:kern w:val="0"/>
                <w:sz w:val="22"/>
                <w:szCs w:val="22"/>
              </w:rPr>
            </w:pPr>
          </w:p>
        </w:tc>
        <w:tc>
          <w:tcPr>
            <w:tcW w:w="1847" w:type="dxa"/>
            <w:tcBorders>
              <w:top w:val="nil"/>
              <w:left w:val="nil"/>
              <w:bottom w:val="single" w:color="auto" w:sz="4" w:space="0"/>
              <w:right w:val="nil"/>
              <w:tl2br w:val="nil"/>
              <w:tr2bl w:val="nil"/>
            </w:tcBorders>
            <w:shd w:val="clear" w:color="auto" w:fill="auto"/>
            <w:vAlign w:val="center"/>
          </w:tcPr>
          <w:p w14:paraId="34B920A2">
            <w:pPr>
              <w:jc w:val="center"/>
              <w:rPr>
                <w:rFonts w:hint="default" w:ascii="Times New Roman" w:hAnsi="Times New Roman" w:cs="Times New Roman"/>
                <w:color w:val="000000"/>
                <w:kern w:val="0"/>
                <w:sz w:val="22"/>
                <w:szCs w:val="22"/>
              </w:rPr>
            </w:pPr>
          </w:p>
        </w:tc>
        <w:tc>
          <w:tcPr>
            <w:tcW w:w="2001" w:type="dxa"/>
            <w:tcBorders>
              <w:top w:val="nil"/>
              <w:left w:val="nil"/>
              <w:bottom w:val="single" w:color="auto" w:sz="4" w:space="0"/>
              <w:right w:val="nil"/>
              <w:tl2br w:val="nil"/>
              <w:tr2bl w:val="nil"/>
            </w:tcBorders>
            <w:shd w:val="clear" w:color="auto" w:fill="auto"/>
            <w:vAlign w:val="center"/>
          </w:tcPr>
          <w:p w14:paraId="4DD7DC83">
            <w:pPr>
              <w:jc w:val="center"/>
              <w:rPr>
                <w:rFonts w:hint="default" w:ascii="Times New Roman" w:hAnsi="Times New Roman" w:cs="Times New Roman"/>
                <w:color w:val="000000"/>
                <w:kern w:val="0"/>
                <w:sz w:val="22"/>
                <w:szCs w:val="22"/>
              </w:rPr>
            </w:pPr>
          </w:p>
        </w:tc>
        <w:tc>
          <w:tcPr>
            <w:tcW w:w="1108" w:type="dxa"/>
            <w:tcBorders>
              <w:top w:val="nil"/>
              <w:left w:val="nil"/>
              <w:bottom w:val="single" w:color="auto" w:sz="4" w:space="0"/>
              <w:right w:val="nil"/>
              <w:tl2br w:val="nil"/>
              <w:tr2bl w:val="nil"/>
            </w:tcBorders>
            <w:shd w:val="clear" w:color="auto" w:fill="auto"/>
            <w:vAlign w:val="center"/>
          </w:tcPr>
          <w:p w14:paraId="51852030">
            <w:pPr>
              <w:jc w:val="center"/>
              <w:rPr>
                <w:rFonts w:hint="default" w:ascii="Times New Roman" w:hAnsi="Times New Roman" w:cs="Times New Roman"/>
                <w:color w:val="000000"/>
                <w:kern w:val="0"/>
                <w:sz w:val="22"/>
                <w:szCs w:val="22"/>
              </w:rPr>
            </w:pPr>
          </w:p>
        </w:tc>
        <w:tc>
          <w:tcPr>
            <w:tcW w:w="2418" w:type="dxa"/>
            <w:gridSpan w:val="2"/>
            <w:tcBorders>
              <w:top w:val="nil"/>
              <w:left w:val="nil"/>
              <w:bottom w:val="single" w:color="auto" w:sz="4" w:space="0"/>
              <w:right w:val="nil"/>
              <w:tl2br w:val="nil"/>
              <w:tr2bl w:val="nil"/>
            </w:tcBorders>
            <w:shd w:val="clear" w:color="auto" w:fill="auto"/>
            <w:vAlign w:val="center"/>
          </w:tcPr>
          <w:p w14:paraId="5AD29DBE">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金额单位：元</w:t>
            </w:r>
          </w:p>
        </w:tc>
      </w:tr>
      <w:tr w14:paraId="4BD49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881" w:type="dxa"/>
            <w:gridSpan w:val="4"/>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0FC27E7">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项目</w:t>
            </w:r>
          </w:p>
        </w:tc>
        <w:tc>
          <w:tcPr>
            <w:tcW w:w="182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0FB2674B">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本年支出合计</w:t>
            </w:r>
          </w:p>
        </w:tc>
        <w:tc>
          <w:tcPr>
            <w:tcW w:w="184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4228E2D">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基本支出</w:t>
            </w:r>
          </w:p>
        </w:tc>
        <w:tc>
          <w:tcPr>
            <w:tcW w:w="2001"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AA43E5C">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项目支出</w:t>
            </w:r>
          </w:p>
        </w:tc>
        <w:tc>
          <w:tcPr>
            <w:tcW w:w="110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B1295B8">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上缴上级支出</w:t>
            </w:r>
          </w:p>
        </w:tc>
        <w:tc>
          <w:tcPr>
            <w:tcW w:w="1108"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699DFA53">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经营支出</w:t>
            </w:r>
          </w:p>
        </w:tc>
        <w:tc>
          <w:tcPr>
            <w:tcW w:w="1310"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8095B3A">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对附属单位补助支出</w:t>
            </w:r>
          </w:p>
        </w:tc>
      </w:tr>
      <w:tr w14:paraId="3374A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21" w:type="dxa"/>
            <w:gridSpan w:val="3"/>
            <w:tcBorders>
              <w:top w:val="single" w:color="auto" w:sz="4" w:space="0"/>
              <w:left w:val="single" w:color="000000" w:sz="4" w:space="0"/>
              <w:bottom w:val="single" w:color="000000" w:sz="4" w:space="0"/>
              <w:right w:val="single" w:color="000000" w:sz="4" w:space="0"/>
              <w:tl2br w:val="nil"/>
              <w:tr2bl w:val="nil"/>
            </w:tcBorders>
            <w:vAlign w:val="center"/>
          </w:tcPr>
          <w:p w14:paraId="2BE03A93">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功能分类科目编码</w:t>
            </w:r>
          </w:p>
        </w:tc>
        <w:tc>
          <w:tcPr>
            <w:tcW w:w="3960" w:type="dxa"/>
            <w:tcBorders>
              <w:top w:val="single" w:color="auto" w:sz="4" w:space="0"/>
              <w:left w:val="single" w:color="000000" w:sz="4" w:space="0"/>
              <w:bottom w:val="single" w:color="000000" w:sz="4" w:space="0"/>
              <w:right w:val="single" w:color="000000" w:sz="4" w:space="0"/>
              <w:tl2br w:val="nil"/>
              <w:tr2bl w:val="nil"/>
            </w:tcBorders>
            <w:vAlign w:val="center"/>
          </w:tcPr>
          <w:p w14:paraId="1ABCDBA8">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科目名称</w:t>
            </w:r>
          </w:p>
        </w:tc>
        <w:tc>
          <w:tcPr>
            <w:tcW w:w="1827"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14:paraId="27E02D2A">
            <w:pPr>
              <w:jc w:val="center"/>
              <w:rPr>
                <w:rFonts w:hint="default" w:ascii="Times New Roman" w:hAnsi="Times New Roman" w:cs="Times New Roman"/>
                <w:color w:val="000000"/>
                <w:kern w:val="0"/>
                <w:sz w:val="22"/>
                <w:szCs w:val="22"/>
              </w:rPr>
            </w:pPr>
          </w:p>
        </w:tc>
        <w:tc>
          <w:tcPr>
            <w:tcW w:w="1847"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14:paraId="1DB31261">
            <w:pPr>
              <w:jc w:val="center"/>
              <w:rPr>
                <w:rFonts w:hint="default" w:ascii="Times New Roman" w:hAnsi="Times New Roman" w:cs="Times New Roman"/>
                <w:color w:val="000000"/>
                <w:kern w:val="0"/>
                <w:sz w:val="22"/>
                <w:szCs w:val="22"/>
              </w:rPr>
            </w:pPr>
          </w:p>
        </w:tc>
        <w:tc>
          <w:tcPr>
            <w:tcW w:w="2001"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14:paraId="17E6B51D">
            <w:pPr>
              <w:jc w:val="center"/>
              <w:rPr>
                <w:rFonts w:hint="default" w:ascii="Times New Roman" w:hAnsi="Times New Roman" w:cs="Times New Roman"/>
                <w:color w:val="000000"/>
                <w:kern w:val="0"/>
                <w:sz w:val="22"/>
                <w:szCs w:val="22"/>
              </w:rPr>
            </w:pPr>
          </w:p>
        </w:tc>
        <w:tc>
          <w:tcPr>
            <w:tcW w:w="1108"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14:paraId="21B457D2">
            <w:pPr>
              <w:jc w:val="center"/>
              <w:rPr>
                <w:rFonts w:hint="default" w:ascii="Times New Roman" w:hAnsi="Times New Roman" w:cs="Times New Roman"/>
                <w:color w:val="000000"/>
                <w:kern w:val="0"/>
                <w:sz w:val="22"/>
                <w:szCs w:val="22"/>
              </w:rPr>
            </w:pPr>
          </w:p>
        </w:tc>
        <w:tc>
          <w:tcPr>
            <w:tcW w:w="1108" w:type="dxa"/>
            <w:vMerge w:val="continue"/>
            <w:tcBorders>
              <w:top w:val="single" w:color="auto" w:sz="4" w:space="0"/>
              <w:left w:val="single" w:color="000000" w:sz="4" w:space="0"/>
              <w:bottom w:val="single" w:color="000000" w:sz="4" w:space="0"/>
              <w:right w:val="single" w:color="000000" w:sz="4" w:space="0"/>
              <w:tl2br w:val="nil"/>
              <w:tr2bl w:val="nil"/>
            </w:tcBorders>
            <w:vAlign w:val="center"/>
          </w:tcPr>
          <w:p w14:paraId="08238F27">
            <w:pPr>
              <w:jc w:val="center"/>
              <w:rPr>
                <w:rFonts w:hint="default" w:ascii="Times New Roman" w:hAnsi="Times New Roman" w:cs="Times New Roman"/>
                <w:color w:val="000000"/>
                <w:kern w:val="0"/>
                <w:sz w:val="22"/>
                <w:szCs w:val="22"/>
              </w:rPr>
            </w:pPr>
          </w:p>
        </w:tc>
        <w:tc>
          <w:tcPr>
            <w:tcW w:w="1310" w:type="dxa"/>
            <w:vMerge w:val="continue"/>
            <w:tcBorders>
              <w:top w:val="single" w:color="auto" w:sz="4" w:space="0"/>
              <w:left w:val="single" w:color="000000" w:sz="4" w:space="0"/>
              <w:bottom w:val="single" w:color="000000" w:sz="4" w:space="0"/>
              <w:right w:val="single" w:color="auto" w:sz="4" w:space="0"/>
              <w:tl2br w:val="nil"/>
              <w:tr2bl w:val="nil"/>
            </w:tcBorders>
            <w:vAlign w:val="center"/>
          </w:tcPr>
          <w:p w14:paraId="49F1F38D">
            <w:pPr>
              <w:jc w:val="center"/>
            </w:pPr>
          </w:p>
        </w:tc>
      </w:tr>
      <w:tr w14:paraId="42ED7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0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177388EA">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类</w:t>
            </w:r>
          </w:p>
        </w:tc>
        <w:tc>
          <w:tcPr>
            <w:tcW w:w="30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41C8BCC5">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款</w:t>
            </w:r>
          </w:p>
        </w:tc>
        <w:tc>
          <w:tcPr>
            <w:tcW w:w="307"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9BD5771">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项</w:t>
            </w:r>
          </w:p>
        </w:tc>
        <w:tc>
          <w:tcPr>
            <w:tcW w:w="3960" w:type="dxa"/>
            <w:tcBorders>
              <w:top w:val="single" w:color="000000" w:sz="4" w:space="0"/>
              <w:left w:val="single" w:color="000000" w:sz="4" w:space="0"/>
              <w:bottom w:val="single" w:color="000000" w:sz="4" w:space="0"/>
              <w:right w:val="single" w:color="000000" w:sz="4" w:space="0"/>
              <w:tl2br w:val="nil"/>
              <w:tr2bl w:val="nil"/>
            </w:tcBorders>
            <w:vAlign w:val="center"/>
          </w:tcPr>
          <w:p w14:paraId="5776029B">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栏次</w:t>
            </w:r>
          </w:p>
        </w:tc>
        <w:tc>
          <w:tcPr>
            <w:tcW w:w="1827" w:type="dxa"/>
            <w:tcBorders>
              <w:top w:val="single" w:color="000000" w:sz="4" w:space="0"/>
              <w:left w:val="single" w:color="000000" w:sz="4" w:space="0"/>
              <w:bottom w:val="single" w:color="000000" w:sz="4" w:space="0"/>
              <w:right w:val="single" w:color="000000" w:sz="4" w:space="0"/>
              <w:tl2br w:val="nil"/>
              <w:tr2bl w:val="nil"/>
            </w:tcBorders>
            <w:vAlign w:val="center"/>
          </w:tcPr>
          <w:p w14:paraId="65CDDD88">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847" w:type="dxa"/>
            <w:tcBorders>
              <w:top w:val="single" w:color="000000" w:sz="4" w:space="0"/>
              <w:left w:val="single" w:color="000000" w:sz="4" w:space="0"/>
              <w:bottom w:val="single" w:color="000000" w:sz="4" w:space="0"/>
              <w:right w:val="single" w:color="000000" w:sz="4" w:space="0"/>
              <w:tl2br w:val="nil"/>
              <w:tr2bl w:val="nil"/>
            </w:tcBorders>
            <w:vAlign w:val="center"/>
          </w:tcPr>
          <w:p w14:paraId="170C9C5D">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01" w:type="dxa"/>
            <w:tcBorders>
              <w:top w:val="single" w:color="000000" w:sz="4" w:space="0"/>
              <w:left w:val="single" w:color="000000" w:sz="4" w:space="0"/>
              <w:bottom w:val="single" w:color="000000" w:sz="4" w:space="0"/>
              <w:right w:val="single" w:color="000000" w:sz="4" w:space="0"/>
              <w:tl2br w:val="nil"/>
              <w:tr2bl w:val="nil"/>
            </w:tcBorders>
            <w:vAlign w:val="center"/>
          </w:tcPr>
          <w:p w14:paraId="4A79B76F">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108" w:type="dxa"/>
            <w:tcBorders>
              <w:top w:val="single" w:color="000000" w:sz="4" w:space="0"/>
              <w:left w:val="single" w:color="000000" w:sz="4" w:space="0"/>
              <w:bottom w:val="single" w:color="000000" w:sz="4" w:space="0"/>
              <w:right w:val="single" w:color="000000" w:sz="4" w:space="0"/>
              <w:tl2br w:val="nil"/>
              <w:tr2bl w:val="nil"/>
            </w:tcBorders>
            <w:vAlign w:val="center"/>
          </w:tcPr>
          <w:p w14:paraId="1FA4B508">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108" w:type="dxa"/>
            <w:tcBorders>
              <w:top w:val="single" w:color="000000" w:sz="4" w:space="0"/>
              <w:left w:val="single" w:color="000000" w:sz="4" w:space="0"/>
              <w:bottom w:val="single" w:color="000000" w:sz="4" w:space="0"/>
              <w:right w:val="single" w:color="000000" w:sz="4" w:space="0"/>
              <w:tl2br w:val="nil"/>
              <w:tr2bl w:val="nil"/>
            </w:tcBorders>
            <w:vAlign w:val="center"/>
          </w:tcPr>
          <w:p w14:paraId="6A7D8E90">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310" w:type="dxa"/>
            <w:tcBorders>
              <w:top w:val="single" w:color="000000" w:sz="4" w:space="0"/>
              <w:left w:val="single" w:color="000000" w:sz="4" w:space="0"/>
              <w:bottom w:val="single" w:color="000000" w:sz="4" w:space="0"/>
              <w:right w:val="single" w:color="000000" w:sz="4" w:space="0"/>
              <w:tl2br w:val="nil"/>
              <w:tr2bl w:val="nil"/>
            </w:tcBorders>
            <w:vAlign w:val="center"/>
          </w:tcPr>
          <w:p w14:paraId="5276CD58">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20"/>
                <w:szCs w:val="20"/>
                <w:u w:val="none"/>
                <w:lang w:val="en-US" w:eastAsia="zh-CN" w:bidi="ar"/>
              </w:rPr>
              <w:t>6</w:t>
            </w:r>
          </w:p>
        </w:tc>
      </w:tr>
      <w:tr w14:paraId="06719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1AD160">
            <w:pPr>
              <w:jc w:val="center"/>
              <w:rPr>
                <w:rFonts w:hint="default" w:ascii="Times New Roman" w:hAnsi="Times New Roman" w:cs="Times New Roman"/>
                <w:color w:val="000000"/>
                <w:kern w:val="0"/>
                <w:sz w:val="22"/>
                <w:szCs w:val="22"/>
              </w:rPr>
            </w:pPr>
          </w:p>
        </w:tc>
        <w:tc>
          <w:tcPr>
            <w:tcW w:w="30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5CF8D7E">
            <w:pPr>
              <w:jc w:val="center"/>
              <w:rPr>
                <w:rFonts w:hint="default" w:ascii="Times New Roman" w:hAnsi="Times New Roman" w:cs="Times New Roman"/>
                <w:color w:val="000000"/>
                <w:kern w:val="0"/>
                <w:sz w:val="22"/>
                <w:szCs w:val="22"/>
              </w:rPr>
            </w:pPr>
          </w:p>
        </w:tc>
        <w:tc>
          <w:tcPr>
            <w:tcW w:w="307"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12CA47A">
            <w:pPr>
              <w:jc w:val="center"/>
              <w:rPr>
                <w:rFonts w:hint="default" w:ascii="Times New Roman" w:hAnsi="Times New Roman" w:cs="Times New Roman"/>
                <w:color w:val="000000"/>
                <w:kern w:val="0"/>
                <w:sz w:val="22"/>
                <w:szCs w:val="22"/>
              </w:rPr>
            </w:pP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9E0EE5">
            <w:pPr>
              <w:keepNext w:val="0"/>
              <w:keepLines w:val="0"/>
              <w:widowControl/>
              <w:suppressLineNumbers w:val="0"/>
              <w:jc w:val="center"/>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合计</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5183F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268,811,211.42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4E130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30,500,321.51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3B9CB4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238,310,889.91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6D651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56B0EC">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BB192F">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4D78B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BCB3AE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2011308</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EB991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招商引资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DA2DA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1,604,300.00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08F5F1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5FC3A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1,604,300.00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8E4B4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0E7ED3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D73F6E">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531F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AFAB24">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2080506</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99E4C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机关事业单位职业年金缴费支出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75F204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425,621.51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76E0C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425,621.51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E888B4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EA073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B54DE7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31EB4E8">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0C246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72AFD6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2150202</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2087CCA">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一般行政管理事务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41D88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15,850,000.00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51193F0">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F1838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15,850,000.00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69656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9BE66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92798C3">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5B46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BC456B">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2060599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9FF70E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其他科技条件与服务支出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C4348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17,900,000.00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B98CDE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F834056">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17,900,000.00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FF4361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7A03E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A9EFEE7">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592F0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1CCF81">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2019999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BA2FF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其他一般公共服务支出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B5506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400,000.00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CC20C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F7D99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400,000.00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EAB5C9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61353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0E5E184">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255E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794730E">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2110301</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96A7BA2">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大气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694AA2D">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11,090,000.00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341A0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292CF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11,090,000.00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AA31AA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D6136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A11A8E1">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3A966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1A5CB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2139999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B508152">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其他农林水支出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BC1F9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5,500,000.00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C48E5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7A2244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5,500,000.00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E2B162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B6E43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C3EB47">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685C4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8B68F2">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2130299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DFB002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其他林业和草原支出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3DD79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6,860,000.00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4197DD4">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1D2047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6,860,000.00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F142C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106F3A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0374ED">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4EB83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E885B11">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2249999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7D39D4">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其他灾害防治及应急管理支出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88991E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3,300,000.00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9A0BAA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C1FE09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3,300,000.00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DFE65C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20E6C0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DE8C57B">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00CA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FC4D579">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2240106</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2B4AFEA">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安全监管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1EC32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5,774,511.69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CA83F2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B353D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5,774,511.69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3BA8FC6">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C75114D">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8CED5AB">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414C6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3BBB861">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2013202</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DF1FCEF">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一般行政管理事务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B1808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9,817.50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F5AB7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66936B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9,817.50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05A8C13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1AD747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BB9FD6">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75B1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02ACB1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2150517</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C51519C">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产业发展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48600A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30,017,268.00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885C89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F8E039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30,017,268.00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2EF9170">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AE0992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1B81E7F">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1A87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4C69CA4">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2150805</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676207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中小企业发展专项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60446A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13,606,735.60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58F32A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4E2BDEAC">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13,606,735.60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873846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82EB05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BF5EF2">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44E4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4EBFDCB">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2150201</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BF0A818">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行政运行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3A06B46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30,074,700.00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F932F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30,074,700.00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E3FCA3C">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AB30E4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3052ED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C06EF07">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06C0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4383F84">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2120899</w:t>
            </w:r>
          </w:p>
        </w:tc>
        <w:tc>
          <w:tcPr>
            <w:tcW w:w="396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689BBCCE">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其他国有土地使用权出让收入安排的支出 </w:t>
            </w:r>
          </w:p>
        </w:tc>
        <w:tc>
          <w:tcPr>
            <w:tcW w:w="18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1F18EAF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209,257.12 </w:t>
            </w:r>
          </w:p>
        </w:tc>
        <w:tc>
          <w:tcPr>
            <w:tcW w:w="184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93D5AD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7C78C1F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209,257.12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140FF8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20AAEC0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14:paraId="599A1EA0">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7464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2B472589">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2120399</w:t>
            </w:r>
          </w:p>
        </w:tc>
        <w:tc>
          <w:tcPr>
            <w:tcW w:w="3960"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3AC82D7F">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其他城乡社区公共设施支出 </w:t>
            </w:r>
          </w:p>
        </w:tc>
        <w:tc>
          <w:tcPr>
            <w:tcW w:w="1827"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5E8401F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123,510,000.00 </w:t>
            </w:r>
          </w:p>
        </w:tc>
        <w:tc>
          <w:tcPr>
            <w:tcW w:w="1847"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63EE37F6">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001"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28A9CEE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123,510,000.00 </w:t>
            </w:r>
          </w:p>
        </w:tc>
        <w:tc>
          <w:tcPr>
            <w:tcW w:w="1108"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01687D7C">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287AEC54">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000000" w:sz="4" w:space="0"/>
              <w:left w:val="single" w:color="000000" w:sz="4" w:space="0"/>
              <w:bottom w:val="single" w:color="auto" w:sz="4" w:space="0"/>
              <w:right w:val="single" w:color="000000" w:sz="4" w:space="0"/>
              <w:tl2br w:val="nil"/>
              <w:tr2bl w:val="nil"/>
            </w:tcBorders>
            <w:shd w:val="clear" w:color="auto" w:fill="auto"/>
            <w:vAlign w:val="center"/>
          </w:tcPr>
          <w:p w14:paraId="021B3DD7">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1C0C8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21"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08980A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2100410</w:t>
            </w:r>
          </w:p>
        </w:tc>
        <w:tc>
          <w:tcPr>
            <w:tcW w:w="396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7DF918C">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突发公共卫生事件应急处理 </w:t>
            </w:r>
          </w:p>
        </w:tc>
        <w:tc>
          <w:tcPr>
            <w:tcW w:w="1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BCF5F1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2,679,000.00 </w:t>
            </w:r>
          </w:p>
        </w:tc>
        <w:tc>
          <w:tcPr>
            <w:tcW w:w="184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E41828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0.00 </w:t>
            </w:r>
          </w:p>
        </w:tc>
        <w:tc>
          <w:tcPr>
            <w:tcW w:w="2001"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8BBC3D">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default" w:ascii="Times New Roman" w:hAnsi="Times New Roman" w:eastAsia="宋体" w:cs="Times New Roman"/>
                <w:i w:val="0"/>
                <w:iCs w:val="0"/>
                <w:color w:val="000000"/>
                <w:kern w:val="0"/>
                <w:sz w:val="20"/>
                <w:szCs w:val="20"/>
                <w:u w:val="none"/>
                <w:lang w:val="en-US" w:eastAsia="zh-CN" w:bidi="ar"/>
              </w:rPr>
              <w:t xml:space="preserve">2,679,000.00 </w:t>
            </w:r>
          </w:p>
        </w:tc>
        <w:tc>
          <w:tcPr>
            <w:tcW w:w="11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C45A26D">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108"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900242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25FD547">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r>
      <w:tr w14:paraId="01258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082" w:type="dxa"/>
            <w:gridSpan w:val="10"/>
            <w:tcBorders>
              <w:top w:val="single" w:color="auto" w:sz="4" w:space="0"/>
              <w:left w:val="nil"/>
              <w:bottom w:val="nil"/>
              <w:right w:val="nil"/>
              <w:tl2br w:val="nil"/>
              <w:tr2bl w:val="nil"/>
            </w:tcBorders>
            <w:shd w:val="clear" w:color="auto" w:fill="auto"/>
            <w:vAlign w:val="bottom"/>
          </w:tcPr>
          <w:p w14:paraId="5AC78904">
            <w:pPr>
              <w:keepNext w:val="0"/>
              <w:keepLines w:val="0"/>
              <w:widowControl/>
              <w:suppressLineNumbers w:val="0"/>
              <w:jc w:val="left"/>
              <w:textAlignment w:val="bottom"/>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注：本表反映部门本年度各项支出情况，数据取自财决</w:t>
            </w:r>
            <w:r>
              <w:rPr>
                <w:rFonts w:hint="default" w:ascii="Times New Roman" w:hAnsi="Times New Roman" w:eastAsia="宋体" w:cs="Times New Roman"/>
                <w:i w:val="0"/>
                <w:iCs w:val="0"/>
                <w:color w:val="000000"/>
                <w:kern w:val="0"/>
                <w:sz w:val="20"/>
                <w:szCs w:val="20"/>
                <w:u w:val="none"/>
                <w:lang w:val="en-US" w:eastAsia="zh-CN" w:bidi="ar"/>
              </w:rPr>
              <w:t>04</w:t>
            </w:r>
            <w:r>
              <w:rPr>
                <w:rStyle w:val="15"/>
                <w:lang w:val="en-US" w:eastAsia="zh-CN" w:bidi="ar"/>
              </w:rPr>
              <w:t>表</w:t>
            </w:r>
          </w:p>
        </w:tc>
      </w:tr>
    </w:tbl>
    <w:tbl>
      <w:tblPr>
        <w:tblStyle w:val="8"/>
        <w:tblW w:w="4976" w:type="pct"/>
        <w:jc w:val="center"/>
        <w:tblLayout w:type="autofit"/>
        <w:tblCellMar>
          <w:top w:w="0" w:type="dxa"/>
          <w:left w:w="108" w:type="dxa"/>
          <w:bottom w:w="0" w:type="dxa"/>
          <w:right w:w="108" w:type="dxa"/>
        </w:tblCellMar>
      </w:tblPr>
      <w:tblGrid>
        <w:gridCol w:w="2589"/>
        <w:gridCol w:w="528"/>
        <w:gridCol w:w="460"/>
        <w:gridCol w:w="298"/>
        <w:gridCol w:w="466"/>
        <w:gridCol w:w="2996"/>
        <w:gridCol w:w="553"/>
        <w:gridCol w:w="1361"/>
        <w:gridCol w:w="370"/>
        <w:gridCol w:w="1616"/>
        <w:gridCol w:w="491"/>
        <w:gridCol w:w="957"/>
        <w:gridCol w:w="684"/>
        <w:gridCol w:w="2170"/>
      </w:tblGrid>
      <w:tr w14:paraId="68CC40E5">
        <w:tblPrEx>
          <w:tblCellMar>
            <w:top w:w="0" w:type="dxa"/>
            <w:left w:w="108" w:type="dxa"/>
            <w:bottom w:w="0" w:type="dxa"/>
            <w:right w:w="108" w:type="dxa"/>
          </w:tblCellMar>
        </w:tblPrEx>
        <w:trPr>
          <w:trHeight w:val="642" w:hRule="atLeast"/>
          <w:jc w:val="center"/>
        </w:trPr>
        <w:tc>
          <w:tcPr>
            <w:tcW w:w="5000" w:type="pct"/>
            <w:gridSpan w:val="14"/>
            <w:tcBorders>
              <w:top w:val="nil"/>
              <w:left w:val="nil"/>
              <w:bottom w:val="nil"/>
              <w:right w:val="nil"/>
            </w:tcBorders>
            <w:shd w:val="clear" w:color="auto" w:fill="auto"/>
            <w:vAlign w:val="bottom"/>
          </w:tcPr>
          <w:p w14:paraId="00247BD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eastAsia" w:ascii="黑体" w:hAnsi="黑体" w:eastAsia="黑体" w:cs="黑体"/>
                <w:b w:val="0"/>
                <w:bCs w:val="0"/>
                <w:color w:val="000000"/>
                <w:kern w:val="0"/>
                <w:sz w:val="22"/>
                <w:szCs w:val="22"/>
                <w:lang w:eastAsia="zh-CN"/>
              </w:rPr>
            </w:pPr>
          </w:p>
          <w:p w14:paraId="49495939">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eastAsia" w:ascii="黑体" w:hAnsi="黑体" w:eastAsia="黑体" w:cs="黑体"/>
                <w:b w:val="0"/>
                <w:bCs w:val="0"/>
                <w:color w:val="000000"/>
                <w:kern w:val="0"/>
                <w:sz w:val="22"/>
                <w:szCs w:val="22"/>
                <w:lang w:eastAsia="zh-CN"/>
              </w:rPr>
            </w:pPr>
          </w:p>
          <w:p w14:paraId="1DBBE0A7">
            <w:pPr>
              <w:keepNext w:val="0"/>
              <w:keepLines w:val="0"/>
              <w:pageBreakBefore w:val="0"/>
              <w:widowControl/>
              <w:kinsoku/>
              <w:wordWrap/>
              <w:overflowPunct/>
              <w:topLinePunct w:val="0"/>
              <w:autoSpaceDE/>
              <w:autoSpaceDN/>
              <w:bidi w:val="0"/>
              <w:adjustRightInd/>
              <w:snapToGrid/>
              <w:spacing w:line="220" w:lineRule="atLeast"/>
              <w:jc w:val="both"/>
              <w:textAlignment w:val="auto"/>
              <w:rPr>
                <w:rFonts w:hint="default" w:ascii="Times New Roman" w:hAnsi="Times New Roman" w:cs="Times New Roman"/>
                <w:b/>
                <w:bCs/>
                <w:color w:val="000000"/>
                <w:kern w:val="0"/>
                <w:sz w:val="22"/>
                <w:szCs w:val="22"/>
                <w:lang w:val="en-US"/>
              </w:rPr>
            </w:pPr>
          </w:p>
          <w:p w14:paraId="30F5E97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24"/>
                <w:szCs w:val="24"/>
              </w:rPr>
            </w:pPr>
            <w:r>
              <w:rPr>
                <w:rFonts w:hint="default" w:ascii="Times New Roman" w:hAnsi="Times New Roman" w:cs="Times New Roman"/>
                <w:b/>
                <w:bCs/>
                <w:color w:val="000000"/>
                <w:kern w:val="0"/>
                <w:sz w:val="22"/>
                <w:szCs w:val="22"/>
              </w:rPr>
              <w:t>财政拨款收入支出决算总表</w:t>
            </w:r>
          </w:p>
        </w:tc>
      </w:tr>
      <w:tr w14:paraId="52B26502">
        <w:tblPrEx>
          <w:tblCellMar>
            <w:top w:w="0" w:type="dxa"/>
            <w:left w:w="108" w:type="dxa"/>
            <w:bottom w:w="0" w:type="dxa"/>
            <w:right w:w="108" w:type="dxa"/>
          </w:tblCellMar>
        </w:tblPrEx>
        <w:trPr>
          <w:trHeight w:val="242" w:hRule="exact"/>
          <w:jc w:val="center"/>
        </w:trPr>
        <w:tc>
          <w:tcPr>
            <w:tcW w:w="1151" w:type="pct"/>
            <w:gridSpan w:val="3"/>
            <w:tcBorders>
              <w:top w:val="nil"/>
              <w:left w:val="nil"/>
              <w:bottom w:val="nil"/>
              <w:right w:val="nil"/>
            </w:tcBorders>
            <w:shd w:val="clear" w:color="auto" w:fill="auto"/>
            <w:vAlign w:val="bottom"/>
          </w:tcPr>
          <w:p w14:paraId="3C40588B">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96" w:type="pct"/>
            <w:tcBorders>
              <w:top w:val="nil"/>
              <w:left w:val="nil"/>
              <w:bottom w:val="nil"/>
              <w:right w:val="nil"/>
            </w:tcBorders>
            <w:shd w:val="clear" w:color="auto" w:fill="auto"/>
            <w:vAlign w:val="bottom"/>
          </w:tcPr>
          <w:p w14:paraId="211B54E1">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148" w:type="pct"/>
            <w:tcBorders>
              <w:top w:val="nil"/>
              <w:left w:val="nil"/>
              <w:bottom w:val="nil"/>
              <w:right w:val="nil"/>
            </w:tcBorders>
            <w:shd w:val="clear" w:color="auto" w:fill="auto"/>
            <w:vAlign w:val="bottom"/>
          </w:tcPr>
          <w:p w14:paraId="5D07EC7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1699" w:type="pct"/>
            <w:gridSpan w:val="4"/>
            <w:tcBorders>
              <w:top w:val="nil"/>
              <w:left w:val="nil"/>
              <w:bottom w:val="nil"/>
              <w:right w:val="nil"/>
            </w:tcBorders>
            <w:shd w:val="clear" w:color="auto" w:fill="auto"/>
            <w:vAlign w:val="bottom"/>
          </w:tcPr>
          <w:p w14:paraId="4CF13A35">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520" w:type="pct"/>
            <w:tcBorders>
              <w:top w:val="nil"/>
              <w:left w:val="nil"/>
              <w:bottom w:val="nil"/>
              <w:right w:val="nil"/>
            </w:tcBorders>
            <w:shd w:val="clear" w:color="auto" w:fill="auto"/>
            <w:vAlign w:val="bottom"/>
          </w:tcPr>
          <w:p w14:paraId="366B6B8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158" w:type="pct"/>
            <w:tcBorders>
              <w:top w:val="nil"/>
              <w:left w:val="nil"/>
              <w:bottom w:val="nil"/>
              <w:right w:val="nil"/>
            </w:tcBorders>
            <w:shd w:val="clear" w:color="auto" w:fill="auto"/>
            <w:vAlign w:val="bottom"/>
          </w:tcPr>
          <w:p w14:paraId="3D04A086">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308" w:type="pct"/>
            <w:tcBorders>
              <w:top w:val="nil"/>
              <w:left w:val="nil"/>
              <w:bottom w:val="nil"/>
              <w:right w:val="nil"/>
            </w:tcBorders>
            <w:shd w:val="clear" w:color="auto" w:fill="auto"/>
            <w:vAlign w:val="bottom"/>
          </w:tcPr>
          <w:p w14:paraId="6E77D570">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914" w:type="pct"/>
            <w:gridSpan w:val="2"/>
            <w:tcBorders>
              <w:top w:val="nil"/>
              <w:left w:val="nil"/>
              <w:bottom w:val="nil"/>
              <w:right w:val="nil"/>
            </w:tcBorders>
            <w:shd w:val="clear" w:color="auto" w:fill="auto"/>
            <w:vAlign w:val="bottom"/>
          </w:tcPr>
          <w:p w14:paraId="382FF5E4">
            <w:pPr>
              <w:keepNext w:val="0"/>
              <w:keepLines w:val="0"/>
              <w:pageBreakBefore w:val="0"/>
              <w:widowControl/>
              <w:kinsoku/>
              <w:wordWrap/>
              <w:overflowPunct/>
              <w:topLinePunct w:val="0"/>
              <w:autoSpaceDE/>
              <w:autoSpaceDN/>
              <w:bidi w:val="0"/>
              <w:adjustRightInd/>
              <w:snapToGrid/>
              <w:spacing w:line="220" w:lineRule="atLeast"/>
              <w:ind w:firstLine="360" w:firstLineChars="200"/>
              <w:jc w:val="right"/>
              <w:textAlignment w:val="auto"/>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公开04表</w:t>
            </w:r>
          </w:p>
        </w:tc>
      </w:tr>
      <w:tr w14:paraId="2D6BC9B0">
        <w:trPr>
          <w:trHeight w:val="272" w:hRule="exact"/>
          <w:jc w:val="center"/>
        </w:trPr>
        <w:tc>
          <w:tcPr>
            <w:tcW w:w="1397" w:type="pct"/>
            <w:gridSpan w:val="5"/>
            <w:tcBorders>
              <w:top w:val="nil"/>
              <w:left w:val="nil"/>
              <w:bottom w:val="nil"/>
              <w:right w:val="nil"/>
            </w:tcBorders>
            <w:shd w:val="clear" w:color="auto" w:fill="auto"/>
            <w:vAlign w:val="bottom"/>
          </w:tcPr>
          <w:p w14:paraId="39A3E8D9">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rPr>
              <w:t>公开部门：</w:t>
            </w:r>
            <w:r>
              <w:rPr>
                <w:rFonts w:hint="eastAsia" w:ascii="Times New Roman" w:hAnsi="Times New Roman" w:cs="Times New Roman"/>
                <w:color w:val="000000"/>
                <w:kern w:val="0"/>
                <w:sz w:val="18"/>
                <w:szCs w:val="18"/>
                <w:lang w:val="en-US" w:eastAsia="zh-CN"/>
              </w:rPr>
              <w:t>宁夏中卫工业园区管理委员会</w:t>
            </w:r>
          </w:p>
        </w:tc>
        <w:tc>
          <w:tcPr>
            <w:tcW w:w="1699" w:type="pct"/>
            <w:gridSpan w:val="4"/>
            <w:tcBorders>
              <w:top w:val="nil"/>
              <w:left w:val="nil"/>
              <w:bottom w:val="nil"/>
              <w:right w:val="nil"/>
            </w:tcBorders>
            <w:shd w:val="clear" w:color="auto" w:fill="auto"/>
            <w:vAlign w:val="bottom"/>
          </w:tcPr>
          <w:p w14:paraId="333AA93F">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520" w:type="pct"/>
            <w:tcBorders>
              <w:top w:val="nil"/>
              <w:left w:val="nil"/>
              <w:bottom w:val="nil"/>
              <w:right w:val="nil"/>
            </w:tcBorders>
            <w:shd w:val="clear" w:color="auto" w:fill="auto"/>
            <w:vAlign w:val="bottom"/>
          </w:tcPr>
          <w:p w14:paraId="0486990C">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158" w:type="pct"/>
            <w:tcBorders>
              <w:top w:val="nil"/>
              <w:left w:val="nil"/>
              <w:bottom w:val="nil"/>
              <w:right w:val="nil"/>
            </w:tcBorders>
            <w:shd w:val="clear" w:color="auto" w:fill="auto"/>
            <w:vAlign w:val="bottom"/>
          </w:tcPr>
          <w:p w14:paraId="78320E6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8"/>
                <w:szCs w:val="18"/>
              </w:rPr>
            </w:pPr>
          </w:p>
        </w:tc>
        <w:tc>
          <w:tcPr>
            <w:tcW w:w="308" w:type="pct"/>
            <w:tcBorders>
              <w:top w:val="nil"/>
              <w:left w:val="nil"/>
              <w:bottom w:val="nil"/>
              <w:right w:val="nil"/>
            </w:tcBorders>
            <w:shd w:val="clear" w:color="auto" w:fill="auto"/>
            <w:vAlign w:val="bottom"/>
          </w:tcPr>
          <w:p w14:paraId="0F1D8AE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8"/>
                <w:szCs w:val="18"/>
              </w:rPr>
            </w:pPr>
          </w:p>
        </w:tc>
        <w:tc>
          <w:tcPr>
            <w:tcW w:w="914" w:type="pct"/>
            <w:gridSpan w:val="2"/>
            <w:tcBorders>
              <w:top w:val="nil"/>
              <w:left w:val="nil"/>
              <w:bottom w:val="nil"/>
              <w:right w:val="nil"/>
            </w:tcBorders>
            <w:shd w:val="clear" w:color="auto" w:fill="auto"/>
            <w:vAlign w:val="bottom"/>
          </w:tcPr>
          <w:p w14:paraId="4D07ECDD">
            <w:pPr>
              <w:keepNext w:val="0"/>
              <w:keepLines w:val="0"/>
              <w:pageBreakBefore w:val="0"/>
              <w:widowControl/>
              <w:kinsoku/>
              <w:wordWrap/>
              <w:overflowPunct/>
              <w:topLinePunct w:val="0"/>
              <w:autoSpaceDE/>
              <w:autoSpaceDN/>
              <w:bidi w:val="0"/>
              <w:adjustRightInd/>
              <w:snapToGrid/>
              <w:spacing w:line="220" w:lineRule="atLeast"/>
              <w:ind w:firstLine="270" w:firstLineChars="150"/>
              <w:jc w:val="right"/>
              <w:textAlignment w:val="auto"/>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金额单位：元</w:t>
            </w:r>
          </w:p>
        </w:tc>
      </w:tr>
      <w:tr w14:paraId="2102B7F9">
        <w:tblPrEx>
          <w:tblCellMar>
            <w:top w:w="0" w:type="dxa"/>
            <w:left w:w="108" w:type="dxa"/>
            <w:bottom w:w="0" w:type="dxa"/>
            <w:right w:w="108" w:type="dxa"/>
          </w:tblCellMar>
        </w:tblPrEx>
        <w:trPr>
          <w:trHeight w:val="257" w:hRule="exact"/>
          <w:jc w:val="center"/>
        </w:trPr>
        <w:tc>
          <w:tcPr>
            <w:tcW w:w="1397" w:type="pct"/>
            <w:gridSpan w:val="5"/>
            <w:tcBorders>
              <w:top w:val="single" w:color="000000" w:sz="8" w:space="0"/>
              <w:left w:val="single" w:color="000000" w:sz="8" w:space="0"/>
              <w:bottom w:val="single" w:color="000000" w:sz="4" w:space="0"/>
              <w:right w:val="single" w:color="000000" w:sz="4" w:space="0"/>
            </w:tcBorders>
            <w:shd w:val="clear" w:color="auto" w:fill="auto"/>
            <w:vAlign w:val="center"/>
          </w:tcPr>
          <w:p w14:paraId="14D150F0">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收     入</w:t>
            </w:r>
          </w:p>
        </w:tc>
        <w:tc>
          <w:tcPr>
            <w:tcW w:w="3602" w:type="pct"/>
            <w:gridSpan w:val="9"/>
            <w:tcBorders>
              <w:top w:val="single" w:color="000000" w:sz="8" w:space="0"/>
              <w:left w:val="nil"/>
              <w:bottom w:val="single" w:color="000000" w:sz="4" w:space="0"/>
              <w:right w:val="single" w:color="000000" w:sz="4" w:space="0"/>
            </w:tcBorders>
            <w:shd w:val="clear" w:color="auto" w:fill="auto"/>
            <w:vAlign w:val="center"/>
          </w:tcPr>
          <w:p w14:paraId="212173FF">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支     出</w:t>
            </w:r>
          </w:p>
        </w:tc>
      </w:tr>
      <w:tr w14:paraId="33E3D958">
        <w:tblPrEx>
          <w:tblCellMar>
            <w:top w:w="0" w:type="dxa"/>
            <w:left w:w="108" w:type="dxa"/>
            <w:bottom w:w="0" w:type="dxa"/>
            <w:right w:w="108" w:type="dxa"/>
          </w:tblCellMar>
        </w:tblPrEx>
        <w:trPr>
          <w:trHeight w:val="232" w:hRule="exact"/>
          <w:jc w:val="center"/>
        </w:trPr>
        <w:tc>
          <w:tcPr>
            <w:tcW w:w="833" w:type="pct"/>
            <w:vMerge w:val="restart"/>
            <w:tcBorders>
              <w:top w:val="nil"/>
              <w:left w:val="single" w:color="000000" w:sz="8" w:space="0"/>
              <w:bottom w:val="single" w:color="000000" w:sz="4" w:space="0"/>
              <w:right w:val="single" w:color="000000" w:sz="4" w:space="0"/>
            </w:tcBorders>
            <w:shd w:val="clear" w:color="auto" w:fill="auto"/>
            <w:vAlign w:val="center"/>
          </w:tcPr>
          <w:p w14:paraId="1D364FE9">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项    目</w:t>
            </w:r>
          </w:p>
        </w:tc>
        <w:tc>
          <w:tcPr>
            <w:tcW w:w="170" w:type="pct"/>
            <w:vMerge w:val="restart"/>
            <w:tcBorders>
              <w:top w:val="nil"/>
              <w:left w:val="nil"/>
              <w:bottom w:val="single" w:color="000000" w:sz="4" w:space="0"/>
              <w:right w:val="single" w:color="000000" w:sz="4" w:space="0"/>
            </w:tcBorders>
            <w:shd w:val="clear" w:color="auto" w:fill="auto"/>
            <w:vAlign w:val="center"/>
          </w:tcPr>
          <w:p w14:paraId="6F79AC65">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行次</w:t>
            </w:r>
          </w:p>
        </w:tc>
        <w:tc>
          <w:tcPr>
            <w:tcW w:w="392" w:type="pct"/>
            <w:gridSpan w:val="3"/>
            <w:vMerge w:val="restart"/>
            <w:tcBorders>
              <w:top w:val="nil"/>
              <w:left w:val="nil"/>
              <w:bottom w:val="single" w:color="000000" w:sz="4" w:space="0"/>
              <w:right w:val="single" w:color="000000" w:sz="4" w:space="0"/>
            </w:tcBorders>
            <w:shd w:val="clear" w:color="auto" w:fill="auto"/>
            <w:vAlign w:val="center"/>
          </w:tcPr>
          <w:p w14:paraId="4201C06F">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决算数</w:t>
            </w:r>
          </w:p>
        </w:tc>
        <w:tc>
          <w:tcPr>
            <w:tcW w:w="964" w:type="pct"/>
            <w:vMerge w:val="restart"/>
            <w:tcBorders>
              <w:top w:val="nil"/>
              <w:left w:val="nil"/>
              <w:bottom w:val="single" w:color="000000" w:sz="4" w:space="0"/>
              <w:right w:val="single" w:color="000000" w:sz="4" w:space="0"/>
            </w:tcBorders>
            <w:shd w:val="clear" w:color="auto" w:fill="auto"/>
            <w:vAlign w:val="center"/>
          </w:tcPr>
          <w:p w14:paraId="14680182">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项目</w:t>
            </w:r>
          </w:p>
        </w:tc>
        <w:tc>
          <w:tcPr>
            <w:tcW w:w="178" w:type="pct"/>
            <w:vMerge w:val="restart"/>
            <w:tcBorders>
              <w:top w:val="nil"/>
              <w:left w:val="nil"/>
              <w:bottom w:val="single" w:color="000000" w:sz="4" w:space="0"/>
              <w:right w:val="single" w:color="000000" w:sz="4" w:space="0"/>
            </w:tcBorders>
            <w:shd w:val="clear" w:color="auto" w:fill="auto"/>
            <w:vAlign w:val="center"/>
          </w:tcPr>
          <w:p w14:paraId="716C706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行次</w:t>
            </w:r>
          </w:p>
        </w:tc>
        <w:tc>
          <w:tcPr>
            <w:tcW w:w="2459" w:type="pct"/>
            <w:gridSpan w:val="7"/>
            <w:tcBorders>
              <w:top w:val="single" w:color="000000" w:sz="4" w:space="0"/>
              <w:left w:val="nil"/>
              <w:bottom w:val="single" w:color="000000" w:sz="4" w:space="0"/>
              <w:right w:val="single" w:color="000000" w:sz="4" w:space="0"/>
            </w:tcBorders>
            <w:shd w:val="clear" w:color="auto" w:fill="auto"/>
            <w:vAlign w:val="center"/>
          </w:tcPr>
          <w:p w14:paraId="68DB00F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决算数</w:t>
            </w:r>
          </w:p>
        </w:tc>
      </w:tr>
      <w:tr w14:paraId="17AD16DC">
        <w:tblPrEx>
          <w:tblCellMar>
            <w:top w:w="0" w:type="dxa"/>
            <w:left w:w="108" w:type="dxa"/>
            <w:bottom w:w="0" w:type="dxa"/>
            <w:right w:w="108" w:type="dxa"/>
          </w:tblCellMar>
        </w:tblPrEx>
        <w:trPr>
          <w:trHeight w:val="232" w:hRule="exact"/>
          <w:jc w:val="center"/>
        </w:trPr>
        <w:tc>
          <w:tcPr>
            <w:tcW w:w="833" w:type="pct"/>
            <w:vMerge w:val="continue"/>
            <w:tcBorders>
              <w:top w:val="nil"/>
              <w:left w:val="single" w:color="000000" w:sz="8" w:space="0"/>
              <w:bottom w:val="single" w:color="000000" w:sz="4" w:space="0"/>
              <w:right w:val="single" w:color="000000" w:sz="4" w:space="0"/>
            </w:tcBorders>
            <w:shd w:val="clear" w:color="auto" w:fill="auto"/>
            <w:vAlign w:val="center"/>
          </w:tcPr>
          <w:p w14:paraId="7693CD2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170" w:type="pct"/>
            <w:vMerge w:val="continue"/>
            <w:tcBorders>
              <w:top w:val="nil"/>
              <w:left w:val="nil"/>
              <w:bottom w:val="single" w:color="000000" w:sz="4" w:space="0"/>
              <w:right w:val="single" w:color="000000" w:sz="4" w:space="0"/>
            </w:tcBorders>
            <w:shd w:val="clear" w:color="auto" w:fill="auto"/>
            <w:vAlign w:val="center"/>
          </w:tcPr>
          <w:p w14:paraId="5D9DED75">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392" w:type="pct"/>
            <w:gridSpan w:val="3"/>
            <w:vMerge w:val="continue"/>
            <w:tcBorders>
              <w:top w:val="nil"/>
              <w:left w:val="nil"/>
              <w:bottom w:val="single" w:color="000000" w:sz="4" w:space="0"/>
              <w:right w:val="single" w:color="000000" w:sz="4" w:space="0"/>
            </w:tcBorders>
            <w:shd w:val="clear" w:color="auto" w:fill="auto"/>
            <w:vAlign w:val="center"/>
          </w:tcPr>
          <w:p w14:paraId="6CC6EC1B">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964" w:type="pct"/>
            <w:vMerge w:val="continue"/>
            <w:tcBorders>
              <w:top w:val="nil"/>
              <w:left w:val="nil"/>
              <w:bottom w:val="single" w:color="000000" w:sz="4" w:space="0"/>
              <w:right w:val="single" w:color="000000" w:sz="4" w:space="0"/>
            </w:tcBorders>
            <w:shd w:val="clear" w:color="auto" w:fill="auto"/>
            <w:vAlign w:val="center"/>
          </w:tcPr>
          <w:p w14:paraId="747D0745">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178" w:type="pct"/>
            <w:vMerge w:val="continue"/>
            <w:tcBorders>
              <w:top w:val="nil"/>
              <w:left w:val="nil"/>
              <w:bottom w:val="single" w:color="000000" w:sz="4" w:space="0"/>
              <w:right w:val="single" w:color="000000" w:sz="4" w:space="0"/>
            </w:tcBorders>
            <w:shd w:val="clear" w:color="auto" w:fill="auto"/>
            <w:vAlign w:val="center"/>
          </w:tcPr>
          <w:p w14:paraId="37F12D7F">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438" w:type="pct"/>
            <w:tcBorders>
              <w:top w:val="nil"/>
              <w:left w:val="nil"/>
              <w:bottom w:val="single" w:color="000000" w:sz="4" w:space="0"/>
              <w:right w:val="single" w:color="000000" w:sz="4" w:space="0"/>
            </w:tcBorders>
            <w:shd w:val="clear" w:color="auto" w:fill="auto"/>
            <w:vAlign w:val="center"/>
          </w:tcPr>
          <w:p w14:paraId="1360E3B6">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合计</w:t>
            </w:r>
          </w:p>
        </w:tc>
        <w:tc>
          <w:tcPr>
            <w:tcW w:w="638" w:type="pct"/>
            <w:gridSpan w:val="2"/>
            <w:tcBorders>
              <w:top w:val="nil"/>
              <w:left w:val="nil"/>
              <w:bottom w:val="single" w:color="000000" w:sz="4" w:space="0"/>
              <w:right w:val="single" w:color="000000" w:sz="4" w:space="0"/>
            </w:tcBorders>
            <w:shd w:val="clear" w:color="auto" w:fill="auto"/>
            <w:vAlign w:val="center"/>
          </w:tcPr>
          <w:p w14:paraId="0436440A">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一般公共预算财政拨款</w:t>
            </w:r>
          </w:p>
        </w:tc>
        <w:tc>
          <w:tcPr>
            <w:tcW w:w="686" w:type="pct"/>
            <w:gridSpan w:val="3"/>
            <w:tcBorders>
              <w:top w:val="nil"/>
              <w:left w:val="nil"/>
              <w:bottom w:val="single" w:color="000000" w:sz="4" w:space="0"/>
              <w:right w:val="single" w:color="000000" w:sz="4" w:space="0"/>
            </w:tcBorders>
            <w:shd w:val="clear" w:color="auto" w:fill="auto"/>
            <w:vAlign w:val="center"/>
          </w:tcPr>
          <w:p w14:paraId="3C1F7B2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政府性基金预算财政拨款</w:t>
            </w:r>
          </w:p>
        </w:tc>
        <w:tc>
          <w:tcPr>
            <w:tcW w:w="695" w:type="pct"/>
            <w:tcBorders>
              <w:top w:val="nil"/>
              <w:left w:val="nil"/>
              <w:bottom w:val="single" w:color="000000" w:sz="4" w:space="0"/>
              <w:right w:val="single" w:color="000000" w:sz="4" w:space="0"/>
            </w:tcBorders>
            <w:shd w:val="clear" w:color="auto" w:fill="auto"/>
            <w:vAlign w:val="center"/>
          </w:tcPr>
          <w:p w14:paraId="2AEF766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国有资本经营预算财政拨款</w:t>
            </w:r>
          </w:p>
        </w:tc>
      </w:tr>
      <w:tr w14:paraId="1B9841F9">
        <w:tblPrEx>
          <w:tblCellMar>
            <w:top w:w="0" w:type="dxa"/>
            <w:left w:w="108" w:type="dxa"/>
            <w:bottom w:w="0" w:type="dxa"/>
            <w:right w:w="108" w:type="dxa"/>
          </w:tblCellMar>
        </w:tblPrEx>
        <w:trPr>
          <w:trHeight w:val="26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57B8837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栏    次</w:t>
            </w:r>
          </w:p>
        </w:tc>
        <w:tc>
          <w:tcPr>
            <w:tcW w:w="170" w:type="pct"/>
            <w:tcBorders>
              <w:top w:val="nil"/>
              <w:left w:val="nil"/>
              <w:bottom w:val="single" w:color="000000" w:sz="4" w:space="0"/>
              <w:right w:val="single" w:color="000000" w:sz="4" w:space="0"/>
            </w:tcBorders>
            <w:shd w:val="clear" w:color="auto" w:fill="auto"/>
            <w:vAlign w:val="center"/>
          </w:tcPr>
          <w:p w14:paraId="730051A5">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392" w:type="pct"/>
            <w:gridSpan w:val="3"/>
            <w:tcBorders>
              <w:top w:val="nil"/>
              <w:left w:val="nil"/>
              <w:bottom w:val="single" w:color="000000" w:sz="4" w:space="0"/>
              <w:right w:val="single" w:color="000000" w:sz="4" w:space="0"/>
            </w:tcBorders>
            <w:shd w:val="clear" w:color="auto" w:fill="auto"/>
            <w:vAlign w:val="center"/>
          </w:tcPr>
          <w:p w14:paraId="3248989F">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w:t>
            </w:r>
          </w:p>
        </w:tc>
        <w:tc>
          <w:tcPr>
            <w:tcW w:w="964" w:type="pct"/>
            <w:tcBorders>
              <w:top w:val="nil"/>
              <w:left w:val="nil"/>
              <w:bottom w:val="single" w:color="000000" w:sz="4" w:space="0"/>
              <w:right w:val="single" w:color="000000" w:sz="4" w:space="0"/>
            </w:tcBorders>
            <w:shd w:val="clear" w:color="auto" w:fill="auto"/>
            <w:vAlign w:val="center"/>
          </w:tcPr>
          <w:p w14:paraId="5AEEA20D">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栏    次</w:t>
            </w:r>
          </w:p>
        </w:tc>
        <w:tc>
          <w:tcPr>
            <w:tcW w:w="178" w:type="pct"/>
            <w:tcBorders>
              <w:top w:val="nil"/>
              <w:left w:val="nil"/>
              <w:bottom w:val="single" w:color="000000" w:sz="4" w:space="0"/>
              <w:right w:val="single" w:color="000000" w:sz="4" w:space="0"/>
            </w:tcBorders>
            <w:shd w:val="clear" w:color="auto" w:fill="auto"/>
            <w:vAlign w:val="center"/>
          </w:tcPr>
          <w:p w14:paraId="44E5B558">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438" w:type="pct"/>
            <w:tcBorders>
              <w:top w:val="nil"/>
              <w:left w:val="nil"/>
              <w:bottom w:val="single" w:color="000000" w:sz="4" w:space="0"/>
              <w:right w:val="single" w:color="000000" w:sz="4" w:space="0"/>
            </w:tcBorders>
            <w:shd w:val="clear" w:color="auto" w:fill="auto"/>
            <w:vAlign w:val="center"/>
          </w:tcPr>
          <w:p w14:paraId="2C778C7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w:t>
            </w:r>
          </w:p>
        </w:tc>
        <w:tc>
          <w:tcPr>
            <w:tcW w:w="638" w:type="pct"/>
            <w:gridSpan w:val="2"/>
            <w:tcBorders>
              <w:top w:val="nil"/>
              <w:left w:val="nil"/>
              <w:bottom w:val="single" w:color="000000" w:sz="4" w:space="0"/>
              <w:right w:val="single" w:color="000000" w:sz="4" w:space="0"/>
            </w:tcBorders>
            <w:shd w:val="clear" w:color="auto" w:fill="auto"/>
            <w:vAlign w:val="center"/>
          </w:tcPr>
          <w:p w14:paraId="2C89437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3</w:t>
            </w:r>
          </w:p>
        </w:tc>
        <w:tc>
          <w:tcPr>
            <w:tcW w:w="686" w:type="pct"/>
            <w:gridSpan w:val="3"/>
            <w:tcBorders>
              <w:top w:val="nil"/>
              <w:left w:val="nil"/>
              <w:bottom w:val="single" w:color="000000" w:sz="4" w:space="0"/>
              <w:right w:val="single" w:color="000000" w:sz="4" w:space="0"/>
            </w:tcBorders>
            <w:shd w:val="clear" w:color="auto" w:fill="auto"/>
            <w:vAlign w:val="center"/>
          </w:tcPr>
          <w:p w14:paraId="34D8E76F">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4</w:t>
            </w:r>
          </w:p>
        </w:tc>
        <w:tc>
          <w:tcPr>
            <w:tcW w:w="695" w:type="pct"/>
            <w:tcBorders>
              <w:top w:val="nil"/>
              <w:left w:val="nil"/>
              <w:bottom w:val="single" w:color="000000" w:sz="4" w:space="0"/>
              <w:right w:val="single" w:color="000000" w:sz="4" w:space="0"/>
            </w:tcBorders>
            <w:shd w:val="clear" w:color="auto" w:fill="auto"/>
            <w:vAlign w:val="center"/>
          </w:tcPr>
          <w:p w14:paraId="602CCDD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rPr>
            </w:pPr>
            <w:r>
              <w:rPr>
                <w:rFonts w:hint="default" w:ascii="Times New Roman" w:hAnsi="Times New Roman" w:cs="Times New Roman"/>
                <w:color w:val="000000"/>
                <w:kern w:val="0"/>
                <w:sz w:val="13"/>
                <w:szCs w:val="13"/>
                <w:lang w:val="en-US" w:eastAsia="zh-CN"/>
              </w:rPr>
              <w:t>5</w:t>
            </w:r>
          </w:p>
        </w:tc>
      </w:tr>
      <w:tr w14:paraId="43EAB3A8">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7BB236E0">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一、一般公共预算财政拨款</w:t>
            </w:r>
          </w:p>
        </w:tc>
        <w:tc>
          <w:tcPr>
            <w:tcW w:w="170" w:type="pct"/>
            <w:tcBorders>
              <w:top w:val="nil"/>
              <w:left w:val="nil"/>
              <w:bottom w:val="single" w:color="000000" w:sz="4" w:space="0"/>
              <w:right w:val="single" w:color="000000" w:sz="4" w:space="0"/>
            </w:tcBorders>
            <w:shd w:val="clear" w:color="auto" w:fill="auto"/>
            <w:vAlign w:val="center"/>
          </w:tcPr>
          <w:p w14:paraId="6217969A">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w:t>
            </w:r>
          </w:p>
        </w:tc>
        <w:tc>
          <w:tcPr>
            <w:tcW w:w="392" w:type="pct"/>
            <w:gridSpan w:val="3"/>
            <w:tcBorders>
              <w:top w:val="nil"/>
              <w:left w:val="nil"/>
              <w:bottom w:val="single" w:color="000000" w:sz="4" w:space="0"/>
              <w:right w:val="single" w:color="000000" w:sz="4" w:space="0"/>
            </w:tcBorders>
            <w:shd w:val="clear" w:color="auto" w:fill="auto"/>
            <w:vAlign w:val="center"/>
          </w:tcPr>
          <w:p w14:paraId="14A978A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253,399,926.89　</w:t>
            </w:r>
          </w:p>
        </w:tc>
        <w:tc>
          <w:tcPr>
            <w:tcW w:w="964" w:type="pct"/>
            <w:tcBorders>
              <w:top w:val="nil"/>
              <w:left w:val="nil"/>
              <w:bottom w:val="single" w:color="000000" w:sz="4" w:space="0"/>
              <w:right w:val="single" w:color="000000" w:sz="4" w:space="0"/>
            </w:tcBorders>
            <w:shd w:val="clear" w:color="auto" w:fill="auto"/>
            <w:vAlign w:val="center"/>
          </w:tcPr>
          <w:p w14:paraId="06B73F0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一、一般公共服务支出</w:t>
            </w:r>
          </w:p>
        </w:tc>
        <w:tc>
          <w:tcPr>
            <w:tcW w:w="178" w:type="pct"/>
            <w:tcBorders>
              <w:top w:val="nil"/>
              <w:left w:val="nil"/>
              <w:bottom w:val="single" w:color="000000" w:sz="4" w:space="0"/>
              <w:right w:val="single" w:color="000000" w:sz="4" w:space="0"/>
            </w:tcBorders>
            <w:shd w:val="clear" w:color="auto" w:fill="auto"/>
            <w:vAlign w:val="center"/>
          </w:tcPr>
          <w:p w14:paraId="0D535DE7">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33</w:t>
            </w:r>
          </w:p>
        </w:tc>
        <w:tc>
          <w:tcPr>
            <w:tcW w:w="438" w:type="pct"/>
            <w:tcBorders>
              <w:top w:val="nil"/>
              <w:left w:val="nil"/>
              <w:bottom w:val="single" w:color="000000" w:sz="4" w:space="0"/>
              <w:right w:val="single" w:color="000000" w:sz="4" w:space="0"/>
            </w:tcBorders>
            <w:shd w:val="clear" w:color="auto" w:fill="auto"/>
            <w:vAlign w:val="center"/>
          </w:tcPr>
          <w:p w14:paraId="092C8DC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2,004,300.00　</w:t>
            </w:r>
          </w:p>
        </w:tc>
        <w:tc>
          <w:tcPr>
            <w:tcW w:w="638" w:type="pct"/>
            <w:gridSpan w:val="2"/>
            <w:tcBorders>
              <w:top w:val="nil"/>
              <w:left w:val="nil"/>
              <w:bottom w:val="single" w:color="000000" w:sz="4" w:space="0"/>
              <w:right w:val="single" w:color="000000" w:sz="4" w:space="0"/>
            </w:tcBorders>
            <w:shd w:val="clear" w:color="auto" w:fill="auto"/>
            <w:vAlign w:val="center"/>
          </w:tcPr>
          <w:p w14:paraId="55DE000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2,004,300.00　</w:t>
            </w:r>
          </w:p>
        </w:tc>
        <w:tc>
          <w:tcPr>
            <w:tcW w:w="686" w:type="pct"/>
            <w:gridSpan w:val="3"/>
            <w:tcBorders>
              <w:top w:val="nil"/>
              <w:left w:val="nil"/>
              <w:bottom w:val="single" w:color="000000" w:sz="4" w:space="0"/>
              <w:right w:val="single" w:color="000000" w:sz="4" w:space="0"/>
            </w:tcBorders>
            <w:shd w:val="clear" w:color="auto" w:fill="auto"/>
            <w:vAlign w:val="center"/>
          </w:tcPr>
          <w:p w14:paraId="41BC3AE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09C401C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4D1533AC">
        <w:tblPrEx>
          <w:tblCellMar>
            <w:top w:w="0" w:type="dxa"/>
            <w:left w:w="108" w:type="dxa"/>
            <w:bottom w:w="0" w:type="dxa"/>
            <w:right w:w="108" w:type="dxa"/>
          </w:tblCellMar>
        </w:tblPrEx>
        <w:trPr>
          <w:trHeight w:val="24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655F462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二、政府性基金预算财政拨款</w:t>
            </w:r>
          </w:p>
        </w:tc>
        <w:tc>
          <w:tcPr>
            <w:tcW w:w="170" w:type="pct"/>
            <w:tcBorders>
              <w:top w:val="nil"/>
              <w:left w:val="nil"/>
              <w:bottom w:val="single" w:color="000000" w:sz="4" w:space="0"/>
              <w:right w:val="single" w:color="000000" w:sz="4" w:space="0"/>
            </w:tcBorders>
            <w:shd w:val="clear" w:color="auto" w:fill="auto"/>
            <w:vAlign w:val="center"/>
          </w:tcPr>
          <w:p w14:paraId="13D1CEBA">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w:t>
            </w:r>
          </w:p>
        </w:tc>
        <w:tc>
          <w:tcPr>
            <w:tcW w:w="392" w:type="pct"/>
            <w:gridSpan w:val="3"/>
            <w:tcBorders>
              <w:top w:val="nil"/>
              <w:left w:val="nil"/>
              <w:bottom w:val="single" w:color="000000" w:sz="4" w:space="0"/>
              <w:right w:val="single" w:color="000000" w:sz="4" w:space="0"/>
            </w:tcBorders>
            <w:shd w:val="clear" w:color="auto" w:fill="auto"/>
            <w:vAlign w:val="center"/>
          </w:tcPr>
          <w:p w14:paraId="6DE3B5E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205634B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二、外交支出</w:t>
            </w:r>
          </w:p>
        </w:tc>
        <w:tc>
          <w:tcPr>
            <w:tcW w:w="178" w:type="pct"/>
            <w:tcBorders>
              <w:top w:val="nil"/>
              <w:left w:val="nil"/>
              <w:bottom w:val="single" w:color="000000" w:sz="4" w:space="0"/>
              <w:right w:val="single" w:color="000000" w:sz="4" w:space="0"/>
            </w:tcBorders>
            <w:shd w:val="clear" w:color="auto" w:fill="auto"/>
            <w:vAlign w:val="center"/>
          </w:tcPr>
          <w:p w14:paraId="7F330D3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34</w:t>
            </w:r>
          </w:p>
        </w:tc>
        <w:tc>
          <w:tcPr>
            <w:tcW w:w="438" w:type="pct"/>
            <w:tcBorders>
              <w:top w:val="nil"/>
              <w:left w:val="nil"/>
              <w:bottom w:val="single" w:color="000000" w:sz="4" w:space="0"/>
              <w:right w:val="single" w:color="000000" w:sz="4" w:space="0"/>
            </w:tcBorders>
            <w:shd w:val="clear" w:color="auto" w:fill="auto"/>
            <w:vAlign w:val="center"/>
          </w:tcPr>
          <w:p w14:paraId="7712988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46D5A1C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7D6FA9A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51A5683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3625F041">
        <w:tblPrEx>
          <w:tblCellMar>
            <w:top w:w="0" w:type="dxa"/>
            <w:left w:w="108" w:type="dxa"/>
            <w:bottom w:w="0" w:type="dxa"/>
            <w:right w:w="108" w:type="dxa"/>
          </w:tblCellMar>
        </w:tblPrEx>
        <w:trPr>
          <w:trHeight w:val="21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64C24A92">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三、国有资本经营预算财政拨款</w:t>
            </w:r>
          </w:p>
        </w:tc>
        <w:tc>
          <w:tcPr>
            <w:tcW w:w="170" w:type="pct"/>
            <w:tcBorders>
              <w:top w:val="nil"/>
              <w:left w:val="nil"/>
              <w:bottom w:val="single" w:color="000000" w:sz="4" w:space="0"/>
              <w:right w:val="single" w:color="000000" w:sz="4" w:space="0"/>
            </w:tcBorders>
            <w:shd w:val="clear" w:color="auto" w:fill="auto"/>
            <w:vAlign w:val="center"/>
          </w:tcPr>
          <w:p w14:paraId="68423A7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3</w:t>
            </w:r>
          </w:p>
        </w:tc>
        <w:tc>
          <w:tcPr>
            <w:tcW w:w="392" w:type="pct"/>
            <w:gridSpan w:val="3"/>
            <w:tcBorders>
              <w:top w:val="nil"/>
              <w:left w:val="nil"/>
              <w:bottom w:val="single" w:color="000000" w:sz="4" w:space="0"/>
              <w:right w:val="single" w:color="000000" w:sz="4" w:space="0"/>
            </w:tcBorders>
            <w:shd w:val="clear" w:color="auto" w:fill="auto"/>
            <w:vAlign w:val="center"/>
          </w:tcPr>
          <w:p w14:paraId="7A5D425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7900952B">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三、国防支出</w:t>
            </w:r>
          </w:p>
        </w:tc>
        <w:tc>
          <w:tcPr>
            <w:tcW w:w="178" w:type="pct"/>
            <w:tcBorders>
              <w:top w:val="nil"/>
              <w:left w:val="nil"/>
              <w:bottom w:val="single" w:color="000000" w:sz="4" w:space="0"/>
              <w:right w:val="single" w:color="000000" w:sz="4" w:space="0"/>
            </w:tcBorders>
            <w:shd w:val="clear" w:color="auto" w:fill="auto"/>
            <w:vAlign w:val="center"/>
          </w:tcPr>
          <w:p w14:paraId="154E8A1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35</w:t>
            </w:r>
          </w:p>
        </w:tc>
        <w:tc>
          <w:tcPr>
            <w:tcW w:w="438" w:type="pct"/>
            <w:tcBorders>
              <w:top w:val="nil"/>
              <w:left w:val="nil"/>
              <w:bottom w:val="single" w:color="000000" w:sz="4" w:space="0"/>
              <w:right w:val="single" w:color="000000" w:sz="4" w:space="0"/>
            </w:tcBorders>
            <w:shd w:val="clear" w:color="auto" w:fill="auto"/>
            <w:vAlign w:val="center"/>
          </w:tcPr>
          <w:p w14:paraId="3724DF3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389EFD6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4B5EBCC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33620D1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41DFC5D9">
        <w:tblPrEx>
          <w:tblCellMar>
            <w:top w:w="0" w:type="dxa"/>
            <w:left w:w="108" w:type="dxa"/>
            <w:bottom w:w="0" w:type="dxa"/>
            <w:right w:w="108" w:type="dxa"/>
          </w:tblCellMar>
        </w:tblPrEx>
        <w:trPr>
          <w:trHeight w:val="23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581EEA4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785C645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4</w:t>
            </w:r>
          </w:p>
        </w:tc>
        <w:tc>
          <w:tcPr>
            <w:tcW w:w="392" w:type="pct"/>
            <w:gridSpan w:val="3"/>
            <w:tcBorders>
              <w:top w:val="nil"/>
              <w:left w:val="nil"/>
              <w:bottom w:val="single" w:color="000000" w:sz="4" w:space="0"/>
              <w:right w:val="single" w:color="000000" w:sz="4" w:space="0"/>
            </w:tcBorders>
            <w:shd w:val="clear" w:color="auto" w:fill="auto"/>
            <w:vAlign w:val="center"/>
          </w:tcPr>
          <w:p w14:paraId="4194279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5DD7AC14">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四、公共安全支出</w:t>
            </w:r>
          </w:p>
        </w:tc>
        <w:tc>
          <w:tcPr>
            <w:tcW w:w="178" w:type="pct"/>
            <w:tcBorders>
              <w:top w:val="nil"/>
              <w:left w:val="nil"/>
              <w:bottom w:val="single" w:color="000000" w:sz="4" w:space="0"/>
              <w:right w:val="single" w:color="000000" w:sz="4" w:space="0"/>
            </w:tcBorders>
            <w:shd w:val="clear" w:color="auto" w:fill="auto"/>
            <w:vAlign w:val="center"/>
          </w:tcPr>
          <w:p w14:paraId="11EA396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36</w:t>
            </w:r>
          </w:p>
        </w:tc>
        <w:tc>
          <w:tcPr>
            <w:tcW w:w="438" w:type="pct"/>
            <w:tcBorders>
              <w:top w:val="nil"/>
              <w:left w:val="nil"/>
              <w:bottom w:val="single" w:color="000000" w:sz="4" w:space="0"/>
              <w:right w:val="single" w:color="000000" w:sz="4" w:space="0"/>
            </w:tcBorders>
            <w:shd w:val="clear" w:color="auto" w:fill="auto"/>
            <w:vAlign w:val="center"/>
          </w:tcPr>
          <w:p w14:paraId="53F9EAA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37D8452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2FA7183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36336C8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464A595C">
        <w:tblPrEx>
          <w:tblCellMar>
            <w:top w:w="0" w:type="dxa"/>
            <w:left w:w="108" w:type="dxa"/>
            <w:bottom w:w="0" w:type="dxa"/>
            <w:right w:w="108" w:type="dxa"/>
          </w:tblCellMar>
        </w:tblPrEx>
        <w:trPr>
          <w:trHeight w:val="23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144F2C91">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57E4BF07">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5</w:t>
            </w:r>
          </w:p>
        </w:tc>
        <w:tc>
          <w:tcPr>
            <w:tcW w:w="392" w:type="pct"/>
            <w:gridSpan w:val="3"/>
            <w:tcBorders>
              <w:top w:val="nil"/>
              <w:left w:val="nil"/>
              <w:bottom w:val="single" w:color="000000" w:sz="4" w:space="0"/>
              <w:right w:val="single" w:color="000000" w:sz="4" w:space="0"/>
            </w:tcBorders>
            <w:shd w:val="clear" w:color="auto" w:fill="auto"/>
            <w:vAlign w:val="center"/>
          </w:tcPr>
          <w:p w14:paraId="4D58B8E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29FA6AB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五、教育支出</w:t>
            </w:r>
          </w:p>
        </w:tc>
        <w:tc>
          <w:tcPr>
            <w:tcW w:w="178" w:type="pct"/>
            <w:tcBorders>
              <w:top w:val="nil"/>
              <w:left w:val="nil"/>
              <w:bottom w:val="single" w:color="000000" w:sz="4" w:space="0"/>
              <w:right w:val="single" w:color="000000" w:sz="4" w:space="0"/>
            </w:tcBorders>
            <w:shd w:val="clear" w:color="auto" w:fill="auto"/>
            <w:vAlign w:val="center"/>
          </w:tcPr>
          <w:p w14:paraId="5B3E8296">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37</w:t>
            </w:r>
          </w:p>
        </w:tc>
        <w:tc>
          <w:tcPr>
            <w:tcW w:w="438" w:type="pct"/>
            <w:tcBorders>
              <w:top w:val="nil"/>
              <w:left w:val="nil"/>
              <w:bottom w:val="single" w:color="000000" w:sz="4" w:space="0"/>
              <w:right w:val="single" w:color="000000" w:sz="4" w:space="0"/>
            </w:tcBorders>
            <w:shd w:val="clear" w:color="auto" w:fill="auto"/>
            <w:vAlign w:val="center"/>
          </w:tcPr>
          <w:p w14:paraId="2643FFA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7073625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28ADF08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4118CF58">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2258813A">
        <w:tblPrEx>
          <w:tblCellMar>
            <w:top w:w="0" w:type="dxa"/>
            <w:left w:w="108" w:type="dxa"/>
            <w:bottom w:w="0" w:type="dxa"/>
            <w:right w:w="108" w:type="dxa"/>
          </w:tblCellMar>
        </w:tblPrEx>
        <w:trPr>
          <w:trHeight w:val="21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5303BD2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62137F0A">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6</w:t>
            </w:r>
          </w:p>
        </w:tc>
        <w:tc>
          <w:tcPr>
            <w:tcW w:w="392" w:type="pct"/>
            <w:gridSpan w:val="3"/>
            <w:tcBorders>
              <w:top w:val="nil"/>
              <w:left w:val="nil"/>
              <w:bottom w:val="single" w:color="000000" w:sz="4" w:space="0"/>
              <w:right w:val="single" w:color="000000" w:sz="4" w:space="0"/>
            </w:tcBorders>
            <w:shd w:val="clear" w:color="auto" w:fill="auto"/>
            <w:vAlign w:val="center"/>
          </w:tcPr>
          <w:p w14:paraId="39DA90C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1DB46389">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六、科学技术支出</w:t>
            </w:r>
          </w:p>
        </w:tc>
        <w:tc>
          <w:tcPr>
            <w:tcW w:w="178" w:type="pct"/>
            <w:tcBorders>
              <w:top w:val="nil"/>
              <w:left w:val="nil"/>
              <w:bottom w:val="single" w:color="000000" w:sz="4" w:space="0"/>
              <w:right w:val="single" w:color="000000" w:sz="4" w:space="0"/>
            </w:tcBorders>
            <w:shd w:val="clear" w:color="auto" w:fill="auto"/>
            <w:vAlign w:val="center"/>
          </w:tcPr>
          <w:p w14:paraId="308C221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38</w:t>
            </w:r>
          </w:p>
        </w:tc>
        <w:tc>
          <w:tcPr>
            <w:tcW w:w="438" w:type="pct"/>
            <w:tcBorders>
              <w:top w:val="nil"/>
              <w:left w:val="nil"/>
              <w:bottom w:val="single" w:color="000000" w:sz="4" w:space="0"/>
              <w:right w:val="single" w:color="000000" w:sz="4" w:space="0"/>
            </w:tcBorders>
            <w:shd w:val="clear" w:color="auto" w:fill="auto"/>
            <w:vAlign w:val="center"/>
          </w:tcPr>
          <w:p w14:paraId="138CC7A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17,900,000.00　</w:t>
            </w:r>
          </w:p>
        </w:tc>
        <w:tc>
          <w:tcPr>
            <w:tcW w:w="638" w:type="pct"/>
            <w:gridSpan w:val="2"/>
            <w:tcBorders>
              <w:top w:val="nil"/>
              <w:left w:val="nil"/>
              <w:bottom w:val="single" w:color="000000" w:sz="4" w:space="0"/>
              <w:right w:val="single" w:color="000000" w:sz="4" w:space="0"/>
            </w:tcBorders>
            <w:shd w:val="clear" w:color="auto" w:fill="auto"/>
            <w:vAlign w:val="center"/>
          </w:tcPr>
          <w:p w14:paraId="62A1D14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17,900,000.00　</w:t>
            </w:r>
          </w:p>
        </w:tc>
        <w:tc>
          <w:tcPr>
            <w:tcW w:w="686" w:type="pct"/>
            <w:gridSpan w:val="3"/>
            <w:tcBorders>
              <w:top w:val="nil"/>
              <w:left w:val="nil"/>
              <w:bottom w:val="single" w:color="000000" w:sz="4" w:space="0"/>
              <w:right w:val="single" w:color="000000" w:sz="4" w:space="0"/>
            </w:tcBorders>
            <w:shd w:val="clear" w:color="auto" w:fill="auto"/>
            <w:vAlign w:val="center"/>
          </w:tcPr>
          <w:p w14:paraId="653C4D05">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14DE2DD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1E88A337">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39203E14">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684FE15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7</w:t>
            </w:r>
          </w:p>
        </w:tc>
        <w:tc>
          <w:tcPr>
            <w:tcW w:w="392" w:type="pct"/>
            <w:gridSpan w:val="3"/>
            <w:tcBorders>
              <w:top w:val="nil"/>
              <w:left w:val="nil"/>
              <w:bottom w:val="single" w:color="000000" w:sz="4" w:space="0"/>
              <w:right w:val="single" w:color="000000" w:sz="4" w:space="0"/>
            </w:tcBorders>
            <w:shd w:val="clear" w:color="auto" w:fill="auto"/>
            <w:vAlign w:val="center"/>
          </w:tcPr>
          <w:p w14:paraId="12D4254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7FA31844">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七、文化</w:t>
            </w:r>
            <w:r>
              <w:rPr>
                <w:rFonts w:hint="default" w:ascii="Times New Roman" w:hAnsi="Times New Roman" w:cs="Times New Roman"/>
                <w:color w:val="000000"/>
                <w:kern w:val="0"/>
                <w:sz w:val="13"/>
                <w:szCs w:val="13"/>
                <w:lang w:eastAsia="zh-CN"/>
              </w:rPr>
              <w:t>旅游</w:t>
            </w:r>
            <w:r>
              <w:rPr>
                <w:rFonts w:hint="default" w:ascii="Times New Roman" w:hAnsi="Times New Roman" w:cs="Times New Roman"/>
                <w:color w:val="000000"/>
                <w:kern w:val="0"/>
                <w:sz w:val="13"/>
                <w:szCs w:val="13"/>
              </w:rPr>
              <w:t>体育与传媒支出</w:t>
            </w:r>
          </w:p>
        </w:tc>
        <w:tc>
          <w:tcPr>
            <w:tcW w:w="178" w:type="pct"/>
            <w:tcBorders>
              <w:top w:val="nil"/>
              <w:left w:val="nil"/>
              <w:bottom w:val="single" w:color="000000" w:sz="4" w:space="0"/>
              <w:right w:val="single" w:color="000000" w:sz="4" w:space="0"/>
            </w:tcBorders>
            <w:shd w:val="clear" w:color="auto" w:fill="auto"/>
            <w:vAlign w:val="center"/>
          </w:tcPr>
          <w:p w14:paraId="4678C6E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39</w:t>
            </w:r>
          </w:p>
        </w:tc>
        <w:tc>
          <w:tcPr>
            <w:tcW w:w="438" w:type="pct"/>
            <w:tcBorders>
              <w:top w:val="nil"/>
              <w:left w:val="nil"/>
              <w:bottom w:val="single" w:color="000000" w:sz="4" w:space="0"/>
              <w:right w:val="single" w:color="000000" w:sz="4" w:space="0"/>
            </w:tcBorders>
            <w:shd w:val="clear" w:color="auto" w:fill="auto"/>
            <w:vAlign w:val="center"/>
          </w:tcPr>
          <w:p w14:paraId="3E8B0F0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5A10DE58">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7748846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39ADA93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6A4F891B">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27801774">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0AAF35B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8</w:t>
            </w:r>
          </w:p>
        </w:tc>
        <w:tc>
          <w:tcPr>
            <w:tcW w:w="392" w:type="pct"/>
            <w:gridSpan w:val="3"/>
            <w:tcBorders>
              <w:top w:val="nil"/>
              <w:left w:val="nil"/>
              <w:bottom w:val="single" w:color="000000" w:sz="4" w:space="0"/>
              <w:right w:val="single" w:color="000000" w:sz="4" w:space="0"/>
            </w:tcBorders>
            <w:shd w:val="clear" w:color="auto" w:fill="auto"/>
            <w:vAlign w:val="center"/>
          </w:tcPr>
          <w:p w14:paraId="3C1C21D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73F33252">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八、社会保障和就业支出</w:t>
            </w:r>
          </w:p>
        </w:tc>
        <w:tc>
          <w:tcPr>
            <w:tcW w:w="178" w:type="pct"/>
            <w:tcBorders>
              <w:top w:val="nil"/>
              <w:left w:val="nil"/>
              <w:bottom w:val="single" w:color="000000" w:sz="4" w:space="0"/>
              <w:right w:val="single" w:color="000000" w:sz="4" w:space="0"/>
            </w:tcBorders>
            <w:shd w:val="clear" w:color="auto" w:fill="auto"/>
            <w:vAlign w:val="center"/>
          </w:tcPr>
          <w:p w14:paraId="4980AAC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40</w:t>
            </w:r>
          </w:p>
        </w:tc>
        <w:tc>
          <w:tcPr>
            <w:tcW w:w="438" w:type="pct"/>
            <w:tcBorders>
              <w:top w:val="nil"/>
              <w:left w:val="nil"/>
              <w:bottom w:val="single" w:color="000000" w:sz="4" w:space="0"/>
              <w:right w:val="single" w:color="000000" w:sz="4" w:space="0"/>
            </w:tcBorders>
            <w:shd w:val="clear" w:color="auto" w:fill="auto"/>
            <w:vAlign w:val="center"/>
          </w:tcPr>
          <w:p w14:paraId="6B404C0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425,621.51　</w:t>
            </w:r>
          </w:p>
        </w:tc>
        <w:tc>
          <w:tcPr>
            <w:tcW w:w="638" w:type="pct"/>
            <w:gridSpan w:val="2"/>
            <w:tcBorders>
              <w:top w:val="nil"/>
              <w:left w:val="nil"/>
              <w:bottom w:val="single" w:color="000000" w:sz="4" w:space="0"/>
              <w:right w:val="single" w:color="000000" w:sz="4" w:space="0"/>
            </w:tcBorders>
            <w:shd w:val="clear" w:color="auto" w:fill="auto"/>
            <w:vAlign w:val="center"/>
          </w:tcPr>
          <w:p w14:paraId="46A71B0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425,621.51　</w:t>
            </w:r>
          </w:p>
        </w:tc>
        <w:tc>
          <w:tcPr>
            <w:tcW w:w="686" w:type="pct"/>
            <w:gridSpan w:val="3"/>
            <w:tcBorders>
              <w:top w:val="nil"/>
              <w:left w:val="nil"/>
              <w:bottom w:val="single" w:color="000000" w:sz="4" w:space="0"/>
              <w:right w:val="single" w:color="000000" w:sz="4" w:space="0"/>
            </w:tcBorders>
            <w:shd w:val="clear" w:color="auto" w:fill="auto"/>
            <w:vAlign w:val="center"/>
          </w:tcPr>
          <w:p w14:paraId="357CCDA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6291675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751DC609">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7D78FA3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08E28129">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9</w:t>
            </w:r>
          </w:p>
        </w:tc>
        <w:tc>
          <w:tcPr>
            <w:tcW w:w="392" w:type="pct"/>
            <w:gridSpan w:val="3"/>
            <w:tcBorders>
              <w:top w:val="nil"/>
              <w:left w:val="nil"/>
              <w:bottom w:val="single" w:color="000000" w:sz="4" w:space="0"/>
              <w:right w:val="single" w:color="000000" w:sz="4" w:space="0"/>
            </w:tcBorders>
            <w:shd w:val="clear" w:color="auto" w:fill="auto"/>
            <w:vAlign w:val="center"/>
          </w:tcPr>
          <w:p w14:paraId="190C5DB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1DD7BCD6">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九、</w:t>
            </w:r>
            <w:r>
              <w:rPr>
                <w:rFonts w:hint="default" w:ascii="Times New Roman" w:hAnsi="Times New Roman" w:cs="Times New Roman"/>
                <w:color w:val="000000"/>
                <w:kern w:val="0"/>
                <w:sz w:val="13"/>
                <w:szCs w:val="13"/>
                <w:lang w:eastAsia="zh-CN"/>
              </w:rPr>
              <w:t>卫生健康</w:t>
            </w:r>
            <w:r>
              <w:rPr>
                <w:rFonts w:hint="default" w:ascii="Times New Roman" w:hAnsi="Times New Roman" w:cs="Times New Roman"/>
                <w:color w:val="000000"/>
                <w:kern w:val="0"/>
                <w:sz w:val="13"/>
                <w:szCs w:val="13"/>
              </w:rPr>
              <w:t>支出</w:t>
            </w:r>
          </w:p>
        </w:tc>
        <w:tc>
          <w:tcPr>
            <w:tcW w:w="178" w:type="pct"/>
            <w:tcBorders>
              <w:top w:val="nil"/>
              <w:left w:val="nil"/>
              <w:bottom w:val="single" w:color="000000" w:sz="4" w:space="0"/>
              <w:right w:val="single" w:color="000000" w:sz="4" w:space="0"/>
            </w:tcBorders>
            <w:shd w:val="clear" w:color="auto" w:fill="auto"/>
            <w:vAlign w:val="center"/>
          </w:tcPr>
          <w:p w14:paraId="0B6E040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41</w:t>
            </w:r>
          </w:p>
        </w:tc>
        <w:tc>
          <w:tcPr>
            <w:tcW w:w="438" w:type="pct"/>
            <w:tcBorders>
              <w:top w:val="nil"/>
              <w:left w:val="nil"/>
              <w:bottom w:val="single" w:color="000000" w:sz="4" w:space="0"/>
              <w:right w:val="single" w:color="000000" w:sz="4" w:space="0"/>
            </w:tcBorders>
            <w:shd w:val="clear" w:color="auto" w:fill="auto"/>
            <w:vAlign w:val="center"/>
          </w:tcPr>
          <w:p w14:paraId="4FB0194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2,679,000.00　</w:t>
            </w:r>
          </w:p>
        </w:tc>
        <w:tc>
          <w:tcPr>
            <w:tcW w:w="638" w:type="pct"/>
            <w:gridSpan w:val="2"/>
            <w:tcBorders>
              <w:top w:val="nil"/>
              <w:left w:val="nil"/>
              <w:bottom w:val="single" w:color="000000" w:sz="4" w:space="0"/>
              <w:right w:val="single" w:color="000000" w:sz="4" w:space="0"/>
            </w:tcBorders>
            <w:shd w:val="clear" w:color="auto" w:fill="auto"/>
            <w:vAlign w:val="center"/>
          </w:tcPr>
          <w:p w14:paraId="1ABAB05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2,679,000.00　</w:t>
            </w:r>
          </w:p>
        </w:tc>
        <w:tc>
          <w:tcPr>
            <w:tcW w:w="686" w:type="pct"/>
            <w:gridSpan w:val="3"/>
            <w:tcBorders>
              <w:top w:val="nil"/>
              <w:left w:val="nil"/>
              <w:bottom w:val="single" w:color="000000" w:sz="4" w:space="0"/>
              <w:right w:val="single" w:color="000000" w:sz="4" w:space="0"/>
            </w:tcBorders>
            <w:shd w:val="clear" w:color="auto" w:fill="auto"/>
            <w:vAlign w:val="center"/>
          </w:tcPr>
          <w:p w14:paraId="6274267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7BD01E0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2F62E572">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0557315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3F8ACF10">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10</w:t>
            </w:r>
          </w:p>
        </w:tc>
        <w:tc>
          <w:tcPr>
            <w:tcW w:w="392" w:type="pct"/>
            <w:gridSpan w:val="3"/>
            <w:tcBorders>
              <w:top w:val="nil"/>
              <w:left w:val="nil"/>
              <w:bottom w:val="single" w:color="000000" w:sz="4" w:space="0"/>
              <w:right w:val="single" w:color="000000" w:sz="4" w:space="0"/>
            </w:tcBorders>
            <w:shd w:val="clear" w:color="auto" w:fill="auto"/>
            <w:vAlign w:val="center"/>
          </w:tcPr>
          <w:p w14:paraId="1752C73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6CB82AC1">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十、节能环保支出</w:t>
            </w:r>
          </w:p>
        </w:tc>
        <w:tc>
          <w:tcPr>
            <w:tcW w:w="178" w:type="pct"/>
            <w:tcBorders>
              <w:top w:val="nil"/>
              <w:left w:val="nil"/>
              <w:bottom w:val="single" w:color="000000" w:sz="4" w:space="0"/>
              <w:right w:val="single" w:color="000000" w:sz="4" w:space="0"/>
            </w:tcBorders>
            <w:shd w:val="clear" w:color="auto" w:fill="auto"/>
            <w:vAlign w:val="center"/>
          </w:tcPr>
          <w:p w14:paraId="67B9893D">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42</w:t>
            </w:r>
          </w:p>
        </w:tc>
        <w:tc>
          <w:tcPr>
            <w:tcW w:w="438" w:type="pct"/>
            <w:tcBorders>
              <w:top w:val="nil"/>
              <w:left w:val="nil"/>
              <w:bottom w:val="single" w:color="000000" w:sz="4" w:space="0"/>
              <w:right w:val="single" w:color="000000" w:sz="4" w:space="0"/>
            </w:tcBorders>
            <w:shd w:val="clear" w:color="auto" w:fill="auto"/>
            <w:vAlign w:val="center"/>
          </w:tcPr>
          <w:p w14:paraId="46010DC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11,090,000.00　</w:t>
            </w:r>
          </w:p>
        </w:tc>
        <w:tc>
          <w:tcPr>
            <w:tcW w:w="638" w:type="pct"/>
            <w:gridSpan w:val="2"/>
            <w:tcBorders>
              <w:top w:val="nil"/>
              <w:left w:val="nil"/>
              <w:bottom w:val="single" w:color="000000" w:sz="4" w:space="0"/>
              <w:right w:val="single" w:color="000000" w:sz="4" w:space="0"/>
            </w:tcBorders>
            <w:shd w:val="clear" w:color="auto" w:fill="auto"/>
            <w:vAlign w:val="center"/>
          </w:tcPr>
          <w:p w14:paraId="55DB77F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11,090,000.00　</w:t>
            </w:r>
          </w:p>
        </w:tc>
        <w:tc>
          <w:tcPr>
            <w:tcW w:w="686" w:type="pct"/>
            <w:gridSpan w:val="3"/>
            <w:tcBorders>
              <w:top w:val="nil"/>
              <w:left w:val="nil"/>
              <w:bottom w:val="single" w:color="000000" w:sz="4" w:space="0"/>
              <w:right w:val="single" w:color="000000" w:sz="4" w:space="0"/>
            </w:tcBorders>
            <w:shd w:val="clear" w:color="auto" w:fill="auto"/>
            <w:vAlign w:val="center"/>
          </w:tcPr>
          <w:p w14:paraId="35A04CC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56C208B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72F8D809">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5D389BE6">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538C0AA5">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11</w:t>
            </w:r>
          </w:p>
        </w:tc>
        <w:tc>
          <w:tcPr>
            <w:tcW w:w="392" w:type="pct"/>
            <w:gridSpan w:val="3"/>
            <w:tcBorders>
              <w:top w:val="nil"/>
              <w:left w:val="nil"/>
              <w:bottom w:val="single" w:color="000000" w:sz="4" w:space="0"/>
              <w:right w:val="single" w:color="000000" w:sz="4" w:space="0"/>
            </w:tcBorders>
            <w:shd w:val="clear" w:color="auto" w:fill="auto"/>
            <w:vAlign w:val="center"/>
          </w:tcPr>
          <w:p w14:paraId="6FA410B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14765CD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十一、城乡社区支出</w:t>
            </w:r>
          </w:p>
        </w:tc>
        <w:tc>
          <w:tcPr>
            <w:tcW w:w="178" w:type="pct"/>
            <w:tcBorders>
              <w:top w:val="nil"/>
              <w:left w:val="nil"/>
              <w:bottom w:val="single" w:color="000000" w:sz="4" w:space="0"/>
              <w:right w:val="single" w:color="000000" w:sz="4" w:space="0"/>
            </w:tcBorders>
            <w:shd w:val="clear" w:color="auto" w:fill="auto"/>
            <w:vAlign w:val="center"/>
          </w:tcPr>
          <w:p w14:paraId="5CCF345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43</w:t>
            </w:r>
          </w:p>
        </w:tc>
        <w:tc>
          <w:tcPr>
            <w:tcW w:w="438" w:type="pct"/>
            <w:tcBorders>
              <w:top w:val="nil"/>
              <w:left w:val="nil"/>
              <w:bottom w:val="single" w:color="000000" w:sz="4" w:space="0"/>
              <w:right w:val="single" w:color="000000" w:sz="4" w:space="0"/>
            </w:tcBorders>
            <w:shd w:val="clear" w:color="auto" w:fill="auto"/>
            <w:vAlign w:val="center"/>
          </w:tcPr>
          <w:p w14:paraId="2E9DBC1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123,719,257.12　</w:t>
            </w:r>
          </w:p>
        </w:tc>
        <w:tc>
          <w:tcPr>
            <w:tcW w:w="638" w:type="pct"/>
            <w:gridSpan w:val="2"/>
            <w:tcBorders>
              <w:top w:val="nil"/>
              <w:left w:val="nil"/>
              <w:bottom w:val="single" w:color="000000" w:sz="4" w:space="0"/>
              <w:right w:val="single" w:color="000000" w:sz="4" w:space="0"/>
            </w:tcBorders>
            <w:shd w:val="clear" w:color="auto" w:fill="auto"/>
            <w:vAlign w:val="center"/>
          </w:tcPr>
          <w:p w14:paraId="402E729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123,510,000.00　</w:t>
            </w:r>
          </w:p>
        </w:tc>
        <w:tc>
          <w:tcPr>
            <w:tcW w:w="686" w:type="pct"/>
            <w:gridSpan w:val="3"/>
            <w:tcBorders>
              <w:top w:val="nil"/>
              <w:left w:val="nil"/>
              <w:bottom w:val="single" w:color="000000" w:sz="4" w:space="0"/>
              <w:right w:val="single" w:color="000000" w:sz="4" w:space="0"/>
            </w:tcBorders>
            <w:shd w:val="clear" w:color="auto" w:fill="auto"/>
            <w:vAlign w:val="center"/>
          </w:tcPr>
          <w:p w14:paraId="3E39C78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209,257.12　</w:t>
            </w:r>
          </w:p>
        </w:tc>
        <w:tc>
          <w:tcPr>
            <w:tcW w:w="695" w:type="pct"/>
            <w:tcBorders>
              <w:top w:val="nil"/>
              <w:left w:val="nil"/>
              <w:bottom w:val="single" w:color="000000" w:sz="4" w:space="0"/>
              <w:right w:val="single" w:color="000000" w:sz="4" w:space="0"/>
            </w:tcBorders>
            <w:shd w:val="clear" w:color="auto" w:fill="auto"/>
            <w:vAlign w:val="center"/>
          </w:tcPr>
          <w:p w14:paraId="4E84174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04E2D340">
        <w:tblPrEx>
          <w:tblCellMar>
            <w:top w:w="0" w:type="dxa"/>
            <w:left w:w="108" w:type="dxa"/>
            <w:bottom w:w="0" w:type="dxa"/>
            <w:right w:w="108" w:type="dxa"/>
          </w:tblCellMar>
        </w:tblPrEx>
        <w:trPr>
          <w:trHeight w:val="232" w:hRule="exact"/>
          <w:jc w:val="center"/>
        </w:trPr>
        <w:tc>
          <w:tcPr>
            <w:tcW w:w="833" w:type="pct"/>
            <w:tcBorders>
              <w:top w:val="nil"/>
              <w:left w:val="single" w:color="000000" w:sz="8" w:space="0"/>
              <w:bottom w:val="single" w:color="auto" w:sz="4" w:space="0"/>
              <w:right w:val="single" w:color="000000" w:sz="4" w:space="0"/>
            </w:tcBorders>
            <w:shd w:val="clear" w:color="auto" w:fill="auto"/>
            <w:vAlign w:val="center"/>
          </w:tcPr>
          <w:p w14:paraId="07420159">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auto" w:sz="4" w:space="0"/>
              <w:right w:val="single" w:color="000000" w:sz="4" w:space="0"/>
            </w:tcBorders>
            <w:shd w:val="clear" w:color="auto" w:fill="auto"/>
            <w:vAlign w:val="center"/>
          </w:tcPr>
          <w:p w14:paraId="18F3EB1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12</w:t>
            </w:r>
          </w:p>
        </w:tc>
        <w:tc>
          <w:tcPr>
            <w:tcW w:w="392" w:type="pct"/>
            <w:gridSpan w:val="3"/>
            <w:tcBorders>
              <w:top w:val="nil"/>
              <w:left w:val="nil"/>
              <w:bottom w:val="single" w:color="auto" w:sz="4" w:space="0"/>
              <w:right w:val="single" w:color="000000" w:sz="4" w:space="0"/>
            </w:tcBorders>
            <w:shd w:val="clear" w:color="auto" w:fill="auto"/>
            <w:vAlign w:val="center"/>
          </w:tcPr>
          <w:p w14:paraId="1AA5E7D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auto" w:sz="4" w:space="0"/>
              <w:right w:val="single" w:color="000000" w:sz="4" w:space="0"/>
            </w:tcBorders>
            <w:shd w:val="clear" w:color="auto" w:fill="auto"/>
            <w:vAlign w:val="center"/>
          </w:tcPr>
          <w:p w14:paraId="2860AC61">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十二、农林水支出</w:t>
            </w:r>
          </w:p>
        </w:tc>
        <w:tc>
          <w:tcPr>
            <w:tcW w:w="178" w:type="pct"/>
            <w:tcBorders>
              <w:top w:val="nil"/>
              <w:left w:val="nil"/>
              <w:bottom w:val="single" w:color="auto" w:sz="4" w:space="0"/>
              <w:right w:val="single" w:color="000000" w:sz="4" w:space="0"/>
            </w:tcBorders>
            <w:shd w:val="clear" w:color="auto" w:fill="auto"/>
            <w:vAlign w:val="center"/>
          </w:tcPr>
          <w:p w14:paraId="705EC920">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44</w:t>
            </w:r>
          </w:p>
        </w:tc>
        <w:tc>
          <w:tcPr>
            <w:tcW w:w="438" w:type="pct"/>
            <w:tcBorders>
              <w:top w:val="nil"/>
              <w:left w:val="nil"/>
              <w:bottom w:val="single" w:color="auto" w:sz="4" w:space="0"/>
              <w:right w:val="single" w:color="000000" w:sz="4" w:space="0"/>
            </w:tcBorders>
            <w:shd w:val="clear" w:color="auto" w:fill="auto"/>
            <w:vAlign w:val="center"/>
          </w:tcPr>
          <w:p w14:paraId="7C47B8F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12,360,000.00　</w:t>
            </w:r>
          </w:p>
        </w:tc>
        <w:tc>
          <w:tcPr>
            <w:tcW w:w="638" w:type="pct"/>
            <w:gridSpan w:val="2"/>
            <w:tcBorders>
              <w:top w:val="nil"/>
              <w:left w:val="nil"/>
              <w:bottom w:val="single" w:color="auto" w:sz="4" w:space="0"/>
              <w:right w:val="single" w:color="000000" w:sz="4" w:space="0"/>
            </w:tcBorders>
            <w:shd w:val="clear" w:color="auto" w:fill="auto"/>
            <w:vAlign w:val="center"/>
          </w:tcPr>
          <w:p w14:paraId="6A22209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12,360,000.00　</w:t>
            </w:r>
          </w:p>
        </w:tc>
        <w:tc>
          <w:tcPr>
            <w:tcW w:w="686" w:type="pct"/>
            <w:gridSpan w:val="3"/>
            <w:tcBorders>
              <w:top w:val="nil"/>
              <w:left w:val="nil"/>
              <w:bottom w:val="single" w:color="auto" w:sz="4" w:space="0"/>
              <w:right w:val="single" w:color="000000" w:sz="4" w:space="0"/>
            </w:tcBorders>
            <w:shd w:val="clear" w:color="auto" w:fill="auto"/>
            <w:vAlign w:val="center"/>
          </w:tcPr>
          <w:p w14:paraId="4626584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auto" w:sz="4" w:space="0"/>
              <w:right w:val="single" w:color="000000" w:sz="4" w:space="0"/>
            </w:tcBorders>
            <w:shd w:val="clear" w:color="auto" w:fill="auto"/>
            <w:vAlign w:val="center"/>
          </w:tcPr>
          <w:p w14:paraId="26CAF99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3E0A0027">
        <w:tblPrEx>
          <w:tblCellMar>
            <w:top w:w="0" w:type="dxa"/>
            <w:left w:w="108" w:type="dxa"/>
            <w:bottom w:w="0" w:type="dxa"/>
            <w:right w:w="108" w:type="dxa"/>
          </w:tblCellMar>
        </w:tblPrEx>
        <w:trPr>
          <w:trHeight w:val="222" w:hRule="exac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072757AA">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single" w:color="auto" w:sz="4" w:space="0"/>
              <w:left w:val="single" w:color="auto" w:sz="4" w:space="0"/>
              <w:bottom w:val="single" w:color="auto" w:sz="4" w:space="0"/>
              <w:right w:val="single" w:color="auto" w:sz="4" w:space="0"/>
            </w:tcBorders>
            <w:shd w:val="clear" w:color="auto" w:fill="auto"/>
            <w:vAlign w:val="center"/>
          </w:tcPr>
          <w:p w14:paraId="5CBFBDD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13</w:t>
            </w:r>
          </w:p>
        </w:tc>
        <w:tc>
          <w:tcPr>
            <w:tcW w:w="3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42602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single" w:color="auto" w:sz="4" w:space="0"/>
              <w:left w:val="single" w:color="auto" w:sz="4" w:space="0"/>
              <w:bottom w:val="single" w:color="auto" w:sz="4" w:space="0"/>
              <w:right w:val="single" w:color="auto" w:sz="4" w:space="0"/>
            </w:tcBorders>
            <w:shd w:val="clear" w:color="auto" w:fill="auto"/>
            <w:vAlign w:val="center"/>
          </w:tcPr>
          <w:p w14:paraId="39650407">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十三、交通运输支出</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20D7E87A">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45</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4F3C39D5">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9D940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E92183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F95D47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63B1CABA">
        <w:tblPrEx>
          <w:tblCellMar>
            <w:top w:w="0" w:type="dxa"/>
            <w:left w:w="108" w:type="dxa"/>
            <w:bottom w:w="0" w:type="dxa"/>
            <w:right w:w="108" w:type="dxa"/>
          </w:tblCellMar>
        </w:tblPrEx>
        <w:trPr>
          <w:trHeight w:val="272" w:hRule="exac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0FDF3B01">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single" w:color="auto" w:sz="4" w:space="0"/>
              <w:left w:val="single" w:color="auto" w:sz="4" w:space="0"/>
              <w:bottom w:val="single" w:color="auto" w:sz="4" w:space="0"/>
              <w:right w:val="single" w:color="auto" w:sz="4" w:space="0"/>
            </w:tcBorders>
            <w:shd w:val="clear" w:color="auto" w:fill="auto"/>
            <w:vAlign w:val="center"/>
          </w:tcPr>
          <w:p w14:paraId="502EA680">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14</w:t>
            </w:r>
          </w:p>
        </w:tc>
        <w:tc>
          <w:tcPr>
            <w:tcW w:w="3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79150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single" w:color="auto" w:sz="4" w:space="0"/>
              <w:left w:val="single" w:color="auto" w:sz="4" w:space="0"/>
              <w:bottom w:val="single" w:color="auto" w:sz="4" w:space="0"/>
              <w:right w:val="single" w:color="auto" w:sz="4" w:space="0"/>
            </w:tcBorders>
            <w:shd w:val="clear" w:color="auto" w:fill="auto"/>
            <w:vAlign w:val="center"/>
          </w:tcPr>
          <w:p w14:paraId="7B01CE92">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十四、资源勘探</w:t>
            </w:r>
            <w:r>
              <w:rPr>
                <w:rFonts w:hint="default" w:ascii="Times New Roman" w:hAnsi="Times New Roman" w:cs="Times New Roman"/>
                <w:color w:val="000000"/>
                <w:kern w:val="0"/>
                <w:sz w:val="13"/>
                <w:szCs w:val="13"/>
                <w:lang w:val="en-US" w:eastAsia="zh-CN"/>
              </w:rPr>
              <w:t>工业</w:t>
            </w:r>
            <w:r>
              <w:rPr>
                <w:rFonts w:hint="default" w:ascii="Times New Roman" w:hAnsi="Times New Roman" w:cs="Times New Roman"/>
                <w:color w:val="000000"/>
                <w:kern w:val="0"/>
                <w:sz w:val="13"/>
                <w:szCs w:val="13"/>
              </w:rPr>
              <w:t>信息等支出</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0149A39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46</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1A56923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81,531,435.60　</w:t>
            </w:r>
          </w:p>
        </w:tc>
        <w:tc>
          <w:tcPr>
            <w:tcW w:w="6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A653C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81,531,435.60　</w:t>
            </w:r>
          </w:p>
        </w:tc>
        <w:tc>
          <w:tcPr>
            <w:tcW w:w="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CDA67C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36C2E00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13687F3C">
        <w:tblPrEx>
          <w:tblCellMar>
            <w:top w:w="0" w:type="dxa"/>
            <w:left w:w="108" w:type="dxa"/>
            <w:bottom w:w="0" w:type="dxa"/>
            <w:right w:w="108" w:type="dxa"/>
          </w:tblCellMar>
        </w:tblPrEx>
        <w:trPr>
          <w:trHeight w:val="222" w:hRule="exact"/>
          <w:jc w:val="center"/>
        </w:trPr>
        <w:tc>
          <w:tcPr>
            <w:tcW w:w="833" w:type="pct"/>
            <w:tcBorders>
              <w:top w:val="single" w:color="auto" w:sz="4" w:space="0"/>
              <w:left w:val="single" w:color="000000" w:sz="8" w:space="0"/>
              <w:bottom w:val="single" w:color="000000" w:sz="4" w:space="0"/>
              <w:right w:val="single" w:color="000000" w:sz="4" w:space="0"/>
            </w:tcBorders>
            <w:shd w:val="clear" w:color="auto" w:fill="auto"/>
            <w:vAlign w:val="center"/>
          </w:tcPr>
          <w:p w14:paraId="73CD0A77">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single" w:color="auto" w:sz="4" w:space="0"/>
              <w:left w:val="nil"/>
              <w:bottom w:val="single" w:color="000000" w:sz="4" w:space="0"/>
              <w:right w:val="single" w:color="000000" w:sz="4" w:space="0"/>
            </w:tcBorders>
            <w:shd w:val="clear" w:color="auto" w:fill="auto"/>
            <w:vAlign w:val="center"/>
          </w:tcPr>
          <w:p w14:paraId="61C13BA9">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15</w:t>
            </w:r>
          </w:p>
        </w:tc>
        <w:tc>
          <w:tcPr>
            <w:tcW w:w="392" w:type="pct"/>
            <w:gridSpan w:val="3"/>
            <w:tcBorders>
              <w:top w:val="single" w:color="auto" w:sz="4" w:space="0"/>
              <w:left w:val="nil"/>
              <w:bottom w:val="single" w:color="000000" w:sz="4" w:space="0"/>
              <w:right w:val="single" w:color="000000" w:sz="4" w:space="0"/>
            </w:tcBorders>
            <w:shd w:val="clear" w:color="auto" w:fill="auto"/>
            <w:vAlign w:val="center"/>
          </w:tcPr>
          <w:p w14:paraId="5658B12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single" w:color="auto" w:sz="4" w:space="0"/>
              <w:left w:val="nil"/>
              <w:bottom w:val="single" w:color="000000" w:sz="4" w:space="0"/>
              <w:right w:val="single" w:color="000000" w:sz="4" w:space="0"/>
            </w:tcBorders>
            <w:shd w:val="clear" w:color="auto" w:fill="auto"/>
            <w:vAlign w:val="center"/>
          </w:tcPr>
          <w:p w14:paraId="7B86E707">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十五、商业服务业等支出</w:t>
            </w:r>
          </w:p>
        </w:tc>
        <w:tc>
          <w:tcPr>
            <w:tcW w:w="178" w:type="pct"/>
            <w:tcBorders>
              <w:top w:val="single" w:color="auto" w:sz="4" w:space="0"/>
              <w:left w:val="nil"/>
              <w:bottom w:val="single" w:color="000000" w:sz="4" w:space="0"/>
              <w:right w:val="single" w:color="000000" w:sz="4" w:space="0"/>
            </w:tcBorders>
            <w:shd w:val="clear" w:color="auto" w:fill="auto"/>
            <w:vAlign w:val="center"/>
          </w:tcPr>
          <w:p w14:paraId="5DC5177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47</w:t>
            </w:r>
          </w:p>
        </w:tc>
        <w:tc>
          <w:tcPr>
            <w:tcW w:w="438" w:type="pct"/>
            <w:tcBorders>
              <w:top w:val="single" w:color="auto" w:sz="4" w:space="0"/>
              <w:left w:val="nil"/>
              <w:bottom w:val="single" w:color="000000" w:sz="4" w:space="0"/>
              <w:right w:val="single" w:color="000000" w:sz="4" w:space="0"/>
            </w:tcBorders>
            <w:shd w:val="clear" w:color="auto" w:fill="auto"/>
            <w:vAlign w:val="center"/>
          </w:tcPr>
          <w:p w14:paraId="53EFA07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single" w:color="auto" w:sz="4" w:space="0"/>
              <w:left w:val="nil"/>
              <w:bottom w:val="single" w:color="000000" w:sz="4" w:space="0"/>
              <w:right w:val="single" w:color="000000" w:sz="4" w:space="0"/>
            </w:tcBorders>
            <w:shd w:val="clear" w:color="auto" w:fill="auto"/>
            <w:vAlign w:val="center"/>
          </w:tcPr>
          <w:p w14:paraId="1B6AE8A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single" w:color="auto" w:sz="4" w:space="0"/>
              <w:left w:val="nil"/>
              <w:bottom w:val="single" w:color="000000" w:sz="4" w:space="0"/>
              <w:right w:val="single" w:color="000000" w:sz="4" w:space="0"/>
            </w:tcBorders>
            <w:shd w:val="clear" w:color="auto" w:fill="auto"/>
            <w:vAlign w:val="center"/>
          </w:tcPr>
          <w:p w14:paraId="3CFD25C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single" w:color="auto" w:sz="4" w:space="0"/>
              <w:left w:val="nil"/>
              <w:bottom w:val="single" w:color="000000" w:sz="4" w:space="0"/>
              <w:right w:val="single" w:color="000000" w:sz="4" w:space="0"/>
            </w:tcBorders>
            <w:shd w:val="clear" w:color="auto" w:fill="auto"/>
            <w:vAlign w:val="center"/>
          </w:tcPr>
          <w:p w14:paraId="3EF8DD4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48DF87FC">
        <w:tblPrEx>
          <w:tblCellMar>
            <w:top w:w="0" w:type="dxa"/>
            <w:left w:w="108" w:type="dxa"/>
            <w:bottom w:w="0" w:type="dxa"/>
            <w:right w:w="108" w:type="dxa"/>
          </w:tblCellMar>
        </w:tblPrEx>
        <w:trPr>
          <w:trHeight w:val="20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1C42A18F">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7CA67A4F">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16</w:t>
            </w:r>
          </w:p>
        </w:tc>
        <w:tc>
          <w:tcPr>
            <w:tcW w:w="392" w:type="pct"/>
            <w:gridSpan w:val="3"/>
            <w:tcBorders>
              <w:top w:val="nil"/>
              <w:left w:val="nil"/>
              <w:bottom w:val="single" w:color="000000" w:sz="4" w:space="0"/>
              <w:right w:val="single" w:color="000000" w:sz="4" w:space="0"/>
            </w:tcBorders>
            <w:shd w:val="clear" w:color="auto" w:fill="auto"/>
            <w:vAlign w:val="center"/>
          </w:tcPr>
          <w:p w14:paraId="45CFFB3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1CEE8B3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十六、金融支出</w:t>
            </w:r>
          </w:p>
        </w:tc>
        <w:tc>
          <w:tcPr>
            <w:tcW w:w="178" w:type="pct"/>
            <w:tcBorders>
              <w:top w:val="nil"/>
              <w:left w:val="nil"/>
              <w:bottom w:val="single" w:color="000000" w:sz="4" w:space="0"/>
              <w:right w:val="single" w:color="000000" w:sz="4" w:space="0"/>
            </w:tcBorders>
            <w:shd w:val="clear" w:color="auto" w:fill="auto"/>
            <w:vAlign w:val="center"/>
          </w:tcPr>
          <w:p w14:paraId="24E29D5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48</w:t>
            </w:r>
          </w:p>
        </w:tc>
        <w:tc>
          <w:tcPr>
            <w:tcW w:w="438" w:type="pct"/>
            <w:tcBorders>
              <w:top w:val="nil"/>
              <w:left w:val="nil"/>
              <w:bottom w:val="single" w:color="000000" w:sz="4" w:space="0"/>
              <w:right w:val="single" w:color="000000" w:sz="4" w:space="0"/>
            </w:tcBorders>
            <w:shd w:val="clear" w:color="auto" w:fill="auto"/>
            <w:vAlign w:val="center"/>
          </w:tcPr>
          <w:p w14:paraId="45CB928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57C2B34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63691D6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6A0749D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1779C7C1">
        <w:tblPrEx>
          <w:tblCellMar>
            <w:top w:w="0" w:type="dxa"/>
            <w:left w:w="108" w:type="dxa"/>
            <w:bottom w:w="0" w:type="dxa"/>
            <w:right w:w="108" w:type="dxa"/>
          </w:tblCellMar>
        </w:tblPrEx>
        <w:trPr>
          <w:trHeight w:val="245"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3204ACE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4BF626C5">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17</w:t>
            </w:r>
          </w:p>
        </w:tc>
        <w:tc>
          <w:tcPr>
            <w:tcW w:w="392" w:type="pct"/>
            <w:gridSpan w:val="3"/>
            <w:tcBorders>
              <w:top w:val="nil"/>
              <w:left w:val="nil"/>
              <w:bottom w:val="single" w:color="000000" w:sz="4" w:space="0"/>
              <w:right w:val="single" w:color="000000" w:sz="4" w:space="0"/>
            </w:tcBorders>
            <w:shd w:val="clear" w:color="auto" w:fill="auto"/>
            <w:vAlign w:val="center"/>
          </w:tcPr>
          <w:p w14:paraId="19DE364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71FCE3C5">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十七、援助其他地区支出</w:t>
            </w:r>
          </w:p>
        </w:tc>
        <w:tc>
          <w:tcPr>
            <w:tcW w:w="178" w:type="pct"/>
            <w:tcBorders>
              <w:top w:val="nil"/>
              <w:left w:val="nil"/>
              <w:bottom w:val="single" w:color="000000" w:sz="4" w:space="0"/>
              <w:right w:val="single" w:color="000000" w:sz="4" w:space="0"/>
            </w:tcBorders>
            <w:shd w:val="clear" w:color="auto" w:fill="auto"/>
            <w:vAlign w:val="center"/>
          </w:tcPr>
          <w:p w14:paraId="0506365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49</w:t>
            </w:r>
          </w:p>
        </w:tc>
        <w:tc>
          <w:tcPr>
            <w:tcW w:w="438" w:type="pct"/>
            <w:tcBorders>
              <w:top w:val="nil"/>
              <w:left w:val="nil"/>
              <w:bottom w:val="single" w:color="000000" w:sz="4" w:space="0"/>
              <w:right w:val="single" w:color="000000" w:sz="4" w:space="0"/>
            </w:tcBorders>
            <w:shd w:val="clear" w:color="auto" w:fill="auto"/>
            <w:vAlign w:val="center"/>
          </w:tcPr>
          <w:p w14:paraId="3D958B3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1F3B903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4E9A3B5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076277A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432052F5">
        <w:tblPrEx>
          <w:tblCellMar>
            <w:top w:w="0" w:type="dxa"/>
            <w:left w:w="108" w:type="dxa"/>
            <w:bottom w:w="0" w:type="dxa"/>
            <w:right w:w="108" w:type="dxa"/>
          </w:tblCellMar>
        </w:tblPrEx>
        <w:trPr>
          <w:trHeight w:val="20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18A03F3B">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35DD9EE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18</w:t>
            </w:r>
          </w:p>
        </w:tc>
        <w:tc>
          <w:tcPr>
            <w:tcW w:w="392" w:type="pct"/>
            <w:gridSpan w:val="3"/>
            <w:tcBorders>
              <w:top w:val="nil"/>
              <w:left w:val="nil"/>
              <w:bottom w:val="single" w:color="000000" w:sz="4" w:space="0"/>
              <w:right w:val="single" w:color="000000" w:sz="4" w:space="0"/>
            </w:tcBorders>
            <w:shd w:val="clear" w:color="auto" w:fill="auto"/>
            <w:vAlign w:val="center"/>
          </w:tcPr>
          <w:p w14:paraId="28C7254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1DE0D73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十八、</w:t>
            </w:r>
            <w:r>
              <w:rPr>
                <w:rFonts w:hint="default" w:ascii="Times New Roman" w:hAnsi="Times New Roman" w:cs="Times New Roman"/>
                <w:color w:val="000000"/>
                <w:kern w:val="0"/>
                <w:sz w:val="13"/>
                <w:szCs w:val="13"/>
                <w:lang w:eastAsia="zh-CN"/>
              </w:rPr>
              <w:t>自然资源</w:t>
            </w:r>
            <w:r>
              <w:rPr>
                <w:rFonts w:hint="default" w:ascii="Times New Roman" w:hAnsi="Times New Roman" w:cs="Times New Roman"/>
                <w:color w:val="000000"/>
                <w:kern w:val="0"/>
                <w:sz w:val="13"/>
                <w:szCs w:val="13"/>
              </w:rPr>
              <w:t>海洋气象等支出</w:t>
            </w:r>
          </w:p>
        </w:tc>
        <w:tc>
          <w:tcPr>
            <w:tcW w:w="178" w:type="pct"/>
            <w:tcBorders>
              <w:top w:val="nil"/>
              <w:left w:val="nil"/>
              <w:bottom w:val="single" w:color="000000" w:sz="4" w:space="0"/>
              <w:right w:val="single" w:color="000000" w:sz="4" w:space="0"/>
            </w:tcBorders>
            <w:shd w:val="clear" w:color="auto" w:fill="auto"/>
            <w:vAlign w:val="center"/>
          </w:tcPr>
          <w:p w14:paraId="0E45B61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50</w:t>
            </w:r>
          </w:p>
        </w:tc>
        <w:tc>
          <w:tcPr>
            <w:tcW w:w="438" w:type="pct"/>
            <w:tcBorders>
              <w:top w:val="nil"/>
              <w:left w:val="nil"/>
              <w:bottom w:val="single" w:color="000000" w:sz="4" w:space="0"/>
              <w:right w:val="single" w:color="000000" w:sz="4" w:space="0"/>
            </w:tcBorders>
            <w:shd w:val="clear" w:color="auto" w:fill="auto"/>
            <w:vAlign w:val="center"/>
          </w:tcPr>
          <w:p w14:paraId="64E4A5A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6203B11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1C05844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3E6A96A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07D56D69">
        <w:tblPrEx>
          <w:tblCellMar>
            <w:top w:w="0" w:type="dxa"/>
            <w:left w:w="108" w:type="dxa"/>
            <w:bottom w:w="0" w:type="dxa"/>
            <w:right w:w="108" w:type="dxa"/>
          </w:tblCellMar>
        </w:tblPrEx>
        <w:trPr>
          <w:trHeight w:val="24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24F41FF7">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6B54508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19</w:t>
            </w:r>
          </w:p>
        </w:tc>
        <w:tc>
          <w:tcPr>
            <w:tcW w:w="392" w:type="pct"/>
            <w:gridSpan w:val="3"/>
            <w:tcBorders>
              <w:top w:val="nil"/>
              <w:left w:val="nil"/>
              <w:bottom w:val="single" w:color="000000" w:sz="4" w:space="0"/>
              <w:right w:val="single" w:color="000000" w:sz="4" w:space="0"/>
            </w:tcBorders>
            <w:shd w:val="clear" w:color="auto" w:fill="auto"/>
            <w:vAlign w:val="center"/>
          </w:tcPr>
          <w:p w14:paraId="61C6DE2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4A01B3AB">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十九、住房保障支出</w:t>
            </w:r>
          </w:p>
        </w:tc>
        <w:tc>
          <w:tcPr>
            <w:tcW w:w="178" w:type="pct"/>
            <w:tcBorders>
              <w:top w:val="nil"/>
              <w:left w:val="nil"/>
              <w:bottom w:val="single" w:color="000000" w:sz="4" w:space="0"/>
              <w:right w:val="single" w:color="000000" w:sz="4" w:space="0"/>
            </w:tcBorders>
            <w:shd w:val="clear" w:color="auto" w:fill="auto"/>
            <w:vAlign w:val="center"/>
          </w:tcPr>
          <w:p w14:paraId="51894E06">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eastAsia="zh-CN"/>
              </w:rPr>
              <w:t>5</w:t>
            </w:r>
            <w:r>
              <w:rPr>
                <w:rFonts w:hint="default" w:ascii="Times New Roman" w:hAnsi="Times New Roman" w:cs="Times New Roman"/>
                <w:color w:val="000000"/>
                <w:kern w:val="0"/>
                <w:sz w:val="13"/>
                <w:szCs w:val="13"/>
                <w:lang w:val="en-US" w:eastAsia="zh-CN"/>
              </w:rPr>
              <w:t>1</w:t>
            </w:r>
          </w:p>
        </w:tc>
        <w:tc>
          <w:tcPr>
            <w:tcW w:w="438" w:type="pct"/>
            <w:tcBorders>
              <w:top w:val="nil"/>
              <w:left w:val="nil"/>
              <w:bottom w:val="single" w:color="000000" w:sz="4" w:space="0"/>
              <w:right w:val="single" w:color="000000" w:sz="4" w:space="0"/>
            </w:tcBorders>
            <w:shd w:val="clear" w:color="auto" w:fill="auto"/>
            <w:vAlign w:val="center"/>
          </w:tcPr>
          <w:p w14:paraId="084E02F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308D6BD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3183495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68E201B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51381FBB">
        <w:tblPrEx>
          <w:tblCellMar>
            <w:top w:w="0" w:type="dxa"/>
            <w:left w:w="108" w:type="dxa"/>
            <w:bottom w:w="0" w:type="dxa"/>
            <w:right w:w="108" w:type="dxa"/>
          </w:tblCellMar>
        </w:tblPrEx>
        <w:trPr>
          <w:trHeight w:val="23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61CAB67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1929E28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w:t>
            </w:r>
          </w:p>
        </w:tc>
        <w:tc>
          <w:tcPr>
            <w:tcW w:w="392" w:type="pct"/>
            <w:gridSpan w:val="3"/>
            <w:tcBorders>
              <w:top w:val="nil"/>
              <w:left w:val="nil"/>
              <w:bottom w:val="single" w:color="000000" w:sz="4" w:space="0"/>
              <w:right w:val="single" w:color="000000" w:sz="4" w:space="0"/>
            </w:tcBorders>
            <w:shd w:val="clear" w:color="auto" w:fill="auto"/>
            <w:vAlign w:val="center"/>
          </w:tcPr>
          <w:p w14:paraId="64C1889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4692FD5C">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二十、粮油物资储备支出</w:t>
            </w:r>
          </w:p>
        </w:tc>
        <w:tc>
          <w:tcPr>
            <w:tcW w:w="178" w:type="pct"/>
            <w:tcBorders>
              <w:top w:val="nil"/>
              <w:left w:val="nil"/>
              <w:bottom w:val="single" w:color="000000" w:sz="4" w:space="0"/>
              <w:right w:val="single" w:color="000000" w:sz="4" w:space="0"/>
            </w:tcBorders>
            <w:shd w:val="clear" w:color="auto" w:fill="auto"/>
            <w:vAlign w:val="center"/>
          </w:tcPr>
          <w:p w14:paraId="5426FAB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rPr>
              <w:t>5</w:t>
            </w:r>
            <w:r>
              <w:rPr>
                <w:rFonts w:hint="default" w:ascii="Times New Roman" w:hAnsi="Times New Roman" w:cs="Times New Roman"/>
                <w:color w:val="000000"/>
                <w:kern w:val="0"/>
                <w:sz w:val="13"/>
                <w:szCs w:val="13"/>
                <w:lang w:val="en-US" w:eastAsia="zh-CN"/>
              </w:rPr>
              <w:t>2</w:t>
            </w:r>
          </w:p>
        </w:tc>
        <w:tc>
          <w:tcPr>
            <w:tcW w:w="438" w:type="pct"/>
            <w:tcBorders>
              <w:top w:val="nil"/>
              <w:left w:val="nil"/>
              <w:bottom w:val="single" w:color="000000" w:sz="4" w:space="0"/>
              <w:right w:val="single" w:color="000000" w:sz="4" w:space="0"/>
            </w:tcBorders>
            <w:shd w:val="clear" w:color="auto" w:fill="auto"/>
            <w:vAlign w:val="center"/>
          </w:tcPr>
          <w:p w14:paraId="13B7FF3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55CD5FA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3FED4EC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4248CB1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03FEFE7F">
        <w:tblPrEx>
          <w:tblCellMar>
            <w:top w:w="0" w:type="dxa"/>
            <w:left w:w="108" w:type="dxa"/>
            <w:bottom w:w="0" w:type="dxa"/>
            <w:right w:w="108" w:type="dxa"/>
          </w:tblCellMar>
        </w:tblPrEx>
        <w:trPr>
          <w:trHeight w:val="24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4BA3A6F5">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170" w:type="pct"/>
            <w:tcBorders>
              <w:top w:val="nil"/>
              <w:left w:val="nil"/>
              <w:bottom w:val="single" w:color="000000" w:sz="4" w:space="0"/>
              <w:right w:val="single" w:color="000000" w:sz="4" w:space="0"/>
            </w:tcBorders>
            <w:shd w:val="clear" w:color="auto" w:fill="auto"/>
            <w:vAlign w:val="center"/>
          </w:tcPr>
          <w:p w14:paraId="43B1A86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21</w:t>
            </w:r>
          </w:p>
        </w:tc>
        <w:tc>
          <w:tcPr>
            <w:tcW w:w="392" w:type="pct"/>
            <w:gridSpan w:val="3"/>
            <w:tcBorders>
              <w:top w:val="nil"/>
              <w:left w:val="nil"/>
              <w:bottom w:val="single" w:color="000000" w:sz="4" w:space="0"/>
              <w:right w:val="single" w:color="000000" w:sz="4" w:space="0"/>
            </w:tcBorders>
            <w:shd w:val="clear" w:color="auto" w:fill="auto"/>
            <w:vAlign w:val="center"/>
          </w:tcPr>
          <w:p w14:paraId="4933040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964" w:type="pct"/>
            <w:tcBorders>
              <w:top w:val="nil"/>
              <w:left w:val="nil"/>
              <w:bottom w:val="single" w:color="000000" w:sz="4" w:space="0"/>
              <w:right w:val="single" w:color="000000" w:sz="4" w:space="0"/>
            </w:tcBorders>
            <w:shd w:val="clear" w:color="auto" w:fill="auto"/>
            <w:vAlign w:val="center"/>
          </w:tcPr>
          <w:p w14:paraId="30420F2B">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lang w:eastAsia="zh-CN"/>
              </w:rPr>
            </w:pPr>
            <w:r>
              <w:rPr>
                <w:rFonts w:hint="default" w:ascii="Times New Roman" w:hAnsi="Times New Roman" w:cs="Times New Roman"/>
                <w:color w:val="000000"/>
                <w:kern w:val="0"/>
                <w:sz w:val="13"/>
                <w:szCs w:val="13"/>
                <w:lang w:eastAsia="zh-CN"/>
              </w:rPr>
              <w:t>二十一、国有资本经营预算支出</w:t>
            </w:r>
          </w:p>
        </w:tc>
        <w:tc>
          <w:tcPr>
            <w:tcW w:w="178" w:type="pct"/>
            <w:tcBorders>
              <w:top w:val="nil"/>
              <w:left w:val="nil"/>
              <w:bottom w:val="single" w:color="000000" w:sz="4" w:space="0"/>
              <w:right w:val="single" w:color="000000" w:sz="4" w:space="0"/>
            </w:tcBorders>
            <w:shd w:val="clear" w:color="auto" w:fill="auto"/>
            <w:vAlign w:val="center"/>
          </w:tcPr>
          <w:p w14:paraId="54442D0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53</w:t>
            </w:r>
          </w:p>
        </w:tc>
        <w:tc>
          <w:tcPr>
            <w:tcW w:w="438" w:type="pct"/>
            <w:tcBorders>
              <w:top w:val="nil"/>
              <w:left w:val="nil"/>
              <w:bottom w:val="single" w:color="000000" w:sz="4" w:space="0"/>
              <w:right w:val="single" w:color="000000" w:sz="4" w:space="0"/>
            </w:tcBorders>
            <w:shd w:val="clear" w:color="auto" w:fill="auto"/>
            <w:vAlign w:val="center"/>
          </w:tcPr>
          <w:p w14:paraId="44C10E7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1DFB6AF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41E60DF8">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3A5ADF0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0D9122CA">
        <w:tblPrEx>
          <w:tblCellMar>
            <w:top w:w="0" w:type="dxa"/>
            <w:left w:w="108" w:type="dxa"/>
            <w:bottom w:w="0" w:type="dxa"/>
            <w:right w:w="108" w:type="dxa"/>
          </w:tblCellMar>
        </w:tblPrEx>
        <w:trPr>
          <w:trHeight w:val="247"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6471C2D4">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54AC8F6E">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2</w:t>
            </w:r>
            <w:r>
              <w:rPr>
                <w:rFonts w:hint="default" w:ascii="Times New Roman" w:hAnsi="Times New Roman" w:cs="Times New Roman"/>
                <w:color w:val="000000"/>
                <w:kern w:val="0"/>
                <w:sz w:val="13"/>
                <w:szCs w:val="13"/>
                <w:lang w:val="en-US" w:eastAsia="zh-CN"/>
              </w:rPr>
              <w:t>2</w:t>
            </w:r>
          </w:p>
        </w:tc>
        <w:tc>
          <w:tcPr>
            <w:tcW w:w="392" w:type="pct"/>
            <w:gridSpan w:val="3"/>
            <w:tcBorders>
              <w:top w:val="nil"/>
              <w:left w:val="nil"/>
              <w:bottom w:val="single" w:color="000000" w:sz="4" w:space="0"/>
              <w:right w:val="single" w:color="000000" w:sz="4" w:space="0"/>
            </w:tcBorders>
            <w:shd w:val="clear" w:color="auto" w:fill="auto"/>
            <w:vAlign w:val="center"/>
          </w:tcPr>
          <w:p w14:paraId="07D354C5">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1EF7CF47">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lang w:eastAsia="zh-CN"/>
              </w:rPr>
              <w:t>二十一、灾害防治及应急管理支出</w:t>
            </w:r>
          </w:p>
        </w:tc>
        <w:tc>
          <w:tcPr>
            <w:tcW w:w="178" w:type="pct"/>
            <w:tcBorders>
              <w:top w:val="nil"/>
              <w:left w:val="nil"/>
              <w:bottom w:val="single" w:color="000000" w:sz="4" w:space="0"/>
              <w:right w:val="single" w:color="000000" w:sz="4" w:space="0"/>
            </w:tcBorders>
            <w:shd w:val="clear" w:color="auto" w:fill="auto"/>
            <w:vAlign w:val="center"/>
          </w:tcPr>
          <w:p w14:paraId="6022977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54</w:t>
            </w:r>
          </w:p>
        </w:tc>
        <w:tc>
          <w:tcPr>
            <w:tcW w:w="438" w:type="pct"/>
            <w:tcBorders>
              <w:top w:val="nil"/>
              <w:left w:val="nil"/>
              <w:bottom w:val="single" w:color="000000" w:sz="4" w:space="0"/>
              <w:right w:val="single" w:color="000000" w:sz="4" w:space="0"/>
            </w:tcBorders>
            <w:shd w:val="clear" w:color="auto" w:fill="auto"/>
            <w:vAlign w:val="center"/>
          </w:tcPr>
          <w:p w14:paraId="471F253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9,074,511.69　</w:t>
            </w:r>
          </w:p>
        </w:tc>
        <w:tc>
          <w:tcPr>
            <w:tcW w:w="638" w:type="pct"/>
            <w:gridSpan w:val="2"/>
            <w:tcBorders>
              <w:top w:val="nil"/>
              <w:left w:val="nil"/>
              <w:bottom w:val="single" w:color="000000" w:sz="4" w:space="0"/>
              <w:right w:val="single" w:color="000000" w:sz="4" w:space="0"/>
            </w:tcBorders>
            <w:shd w:val="clear" w:color="auto" w:fill="auto"/>
            <w:vAlign w:val="center"/>
          </w:tcPr>
          <w:p w14:paraId="78C2A5E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9,074,511.69　</w:t>
            </w:r>
          </w:p>
        </w:tc>
        <w:tc>
          <w:tcPr>
            <w:tcW w:w="686" w:type="pct"/>
            <w:gridSpan w:val="3"/>
            <w:tcBorders>
              <w:top w:val="nil"/>
              <w:left w:val="nil"/>
              <w:bottom w:val="single" w:color="000000" w:sz="4" w:space="0"/>
              <w:right w:val="single" w:color="000000" w:sz="4" w:space="0"/>
            </w:tcBorders>
            <w:shd w:val="clear" w:color="auto" w:fill="auto"/>
            <w:vAlign w:val="center"/>
          </w:tcPr>
          <w:p w14:paraId="58EC5B0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65279DC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6DD79ECE">
        <w:tblPrEx>
          <w:tblCellMar>
            <w:top w:w="0" w:type="dxa"/>
            <w:left w:w="108" w:type="dxa"/>
            <w:bottom w:w="0" w:type="dxa"/>
            <w:right w:w="108" w:type="dxa"/>
          </w:tblCellMar>
        </w:tblPrEx>
        <w:trPr>
          <w:trHeight w:val="23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01A2CE8F">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0" w:type="pct"/>
            <w:tcBorders>
              <w:top w:val="nil"/>
              <w:left w:val="nil"/>
              <w:bottom w:val="single" w:color="000000" w:sz="4" w:space="0"/>
              <w:right w:val="single" w:color="000000" w:sz="4" w:space="0"/>
            </w:tcBorders>
            <w:shd w:val="clear" w:color="auto" w:fill="auto"/>
            <w:vAlign w:val="center"/>
          </w:tcPr>
          <w:p w14:paraId="2B3A33D6">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23</w:t>
            </w:r>
          </w:p>
        </w:tc>
        <w:tc>
          <w:tcPr>
            <w:tcW w:w="392" w:type="pct"/>
            <w:gridSpan w:val="3"/>
            <w:tcBorders>
              <w:top w:val="nil"/>
              <w:left w:val="nil"/>
              <w:bottom w:val="single" w:color="000000" w:sz="4" w:space="0"/>
              <w:right w:val="single" w:color="000000" w:sz="4" w:space="0"/>
            </w:tcBorders>
            <w:shd w:val="clear" w:color="auto" w:fill="auto"/>
            <w:vAlign w:val="center"/>
          </w:tcPr>
          <w:p w14:paraId="2A4ED05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964" w:type="pct"/>
            <w:tcBorders>
              <w:top w:val="nil"/>
              <w:left w:val="nil"/>
              <w:bottom w:val="single" w:color="000000" w:sz="4" w:space="0"/>
              <w:right w:val="single" w:color="000000" w:sz="4" w:space="0"/>
            </w:tcBorders>
            <w:shd w:val="clear" w:color="auto" w:fill="auto"/>
            <w:vAlign w:val="center"/>
          </w:tcPr>
          <w:p w14:paraId="0C09B0F0">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二十</w:t>
            </w:r>
            <w:r>
              <w:rPr>
                <w:rFonts w:hint="default" w:ascii="Times New Roman" w:hAnsi="Times New Roman" w:cs="Times New Roman"/>
                <w:color w:val="000000"/>
                <w:kern w:val="0"/>
                <w:sz w:val="13"/>
                <w:szCs w:val="13"/>
                <w:lang w:eastAsia="zh-CN"/>
              </w:rPr>
              <w:t>二</w:t>
            </w:r>
            <w:r>
              <w:rPr>
                <w:rFonts w:hint="default" w:ascii="Times New Roman" w:hAnsi="Times New Roman" w:cs="Times New Roman"/>
                <w:color w:val="000000"/>
                <w:kern w:val="0"/>
                <w:sz w:val="13"/>
                <w:szCs w:val="13"/>
              </w:rPr>
              <w:t>、其他支出</w:t>
            </w:r>
          </w:p>
        </w:tc>
        <w:tc>
          <w:tcPr>
            <w:tcW w:w="178" w:type="pct"/>
            <w:tcBorders>
              <w:top w:val="nil"/>
              <w:left w:val="nil"/>
              <w:bottom w:val="single" w:color="000000" w:sz="4" w:space="0"/>
              <w:right w:val="single" w:color="000000" w:sz="4" w:space="0"/>
            </w:tcBorders>
            <w:shd w:val="clear" w:color="auto" w:fill="auto"/>
            <w:vAlign w:val="center"/>
          </w:tcPr>
          <w:p w14:paraId="3BFA0D68">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55</w:t>
            </w:r>
          </w:p>
        </w:tc>
        <w:tc>
          <w:tcPr>
            <w:tcW w:w="438" w:type="pct"/>
            <w:tcBorders>
              <w:top w:val="nil"/>
              <w:left w:val="nil"/>
              <w:bottom w:val="single" w:color="000000" w:sz="4" w:space="0"/>
              <w:right w:val="single" w:color="000000" w:sz="4" w:space="0"/>
            </w:tcBorders>
            <w:shd w:val="clear" w:color="auto" w:fill="auto"/>
            <w:vAlign w:val="center"/>
          </w:tcPr>
          <w:p w14:paraId="2DE40AD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3754651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6A87D0C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0DD2FB4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44D37887">
        <w:tblPrEx>
          <w:tblCellMar>
            <w:top w:w="0" w:type="dxa"/>
            <w:left w:w="108" w:type="dxa"/>
            <w:bottom w:w="0" w:type="dxa"/>
            <w:right w:w="108" w:type="dxa"/>
          </w:tblCellMar>
        </w:tblPrEx>
        <w:trPr>
          <w:trHeight w:val="272" w:hRule="exact"/>
          <w:jc w:val="center"/>
        </w:trPr>
        <w:tc>
          <w:tcPr>
            <w:tcW w:w="833" w:type="pct"/>
            <w:tcBorders>
              <w:top w:val="nil"/>
              <w:left w:val="single" w:color="000000" w:sz="8" w:space="0"/>
              <w:bottom w:val="single" w:color="000000" w:sz="4" w:space="0"/>
              <w:right w:val="single" w:color="000000" w:sz="4" w:space="0"/>
            </w:tcBorders>
            <w:shd w:val="clear" w:color="auto" w:fill="auto"/>
            <w:vAlign w:val="center"/>
          </w:tcPr>
          <w:p w14:paraId="78827AB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p>
        </w:tc>
        <w:tc>
          <w:tcPr>
            <w:tcW w:w="170" w:type="pct"/>
            <w:tcBorders>
              <w:top w:val="nil"/>
              <w:left w:val="nil"/>
              <w:bottom w:val="single" w:color="000000" w:sz="4" w:space="0"/>
              <w:right w:val="single" w:color="000000" w:sz="4" w:space="0"/>
            </w:tcBorders>
            <w:shd w:val="clear" w:color="auto" w:fill="auto"/>
            <w:vAlign w:val="center"/>
          </w:tcPr>
          <w:p w14:paraId="09BA4810">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24</w:t>
            </w:r>
          </w:p>
        </w:tc>
        <w:tc>
          <w:tcPr>
            <w:tcW w:w="392" w:type="pct"/>
            <w:gridSpan w:val="3"/>
            <w:tcBorders>
              <w:top w:val="nil"/>
              <w:left w:val="nil"/>
              <w:bottom w:val="single" w:color="000000" w:sz="4" w:space="0"/>
              <w:right w:val="single" w:color="000000" w:sz="4" w:space="0"/>
            </w:tcBorders>
            <w:shd w:val="clear" w:color="auto" w:fill="auto"/>
            <w:vAlign w:val="center"/>
          </w:tcPr>
          <w:p w14:paraId="1E04220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964" w:type="pct"/>
            <w:tcBorders>
              <w:top w:val="nil"/>
              <w:left w:val="nil"/>
              <w:bottom w:val="single" w:color="000000" w:sz="4" w:space="0"/>
              <w:right w:val="single" w:color="000000" w:sz="4" w:space="0"/>
            </w:tcBorders>
            <w:shd w:val="clear" w:color="auto" w:fill="auto"/>
            <w:vAlign w:val="center"/>
          </w:tcPr>
          <w:p w14:paraId="36F98C79">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b/>
                <w:bCs/>
                <w:color w:val="000000"/>
                <w:kern w:val="0"/>
                <w:sz w:val="13"/>
                <w:szCs w:val="13"/>
              </w:rPr>
            </w:pPr>
            <w:r>
              <w:rPr>
                <w:rFonts w:hint="default" w:ascii="Times New Roman" w:hAnsi="Times New Roman" w:cs="Times New Roman"/>
                <w:b w:val="0"/>
                <w:bCs w:val="0"/>
                <w:color w:val="000000"/>
                <w:kern w:val="0"/>
                <w:sz w:val="13"/>
                <w:szCs w:val="13"/>
                <w:lang w:val="en-US" w:eastAsia="zh-CN"/>
              </w:rPr>
              <w:t>二十三、债务还本支出</w:t>
            </w:r>
          </w:p>
        </w:tc>
        <w:tc>
          <w:tcPr>
            <w:tcW w:w="178" w:type="pct"/>
            <w:tcBorders>
              <w:top w:val="nil"/>
              <w:left w:val="nil"/>
              <w:bottom w:val="single" w:color="000000" w:sz="4" w:space="0"/>
              <w:right w:val="single" w:color="000000" w:sz="4" w:space="0"/>
            </w:tcBorders>
            <w:shd w:val="clear" w:color="auto" w:fill="auto"/>
            <w:vAlign w:val="center"/>
          </w:tcPr>
          <w:p w14:paraId="6F042B88">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56</w:t>
            </w:r>
          </w:p>
        </w:tc>
        <w:tc>
          <w:tcPr>
            <w:tcW w:w="438" w:type="pct"/>
            <w:tcBorders>
              <w:top w:val="nil"/>
              <w:left w:val="nil"/>
              <w:bottom w:val="single" w:color="000000" w:sz="4" w:space="0"/>
              <w:right w:val="single" w:color="000000" w:sz="4" w:space="0"/>
            </w:tcBorders>
            <w:shd w:val="clear" w:color="auto" w:fill="auto"/>
            <w:vAlign w:val="center"/>
          </w:tcPr>
          <w:p w14:paraId="58B988C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32A3041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215D8FE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000000" w:sz="4" w:space="0"/>
            </w:tcBorders>
            <w:shd w:val="clear" w:color="auto" w:fill="auto"/>
            <w:vAlign w:val="center"/>
          </w:tcPr>
          <w:p w14:paraId="3EFCB2D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4849B0C6">
        <w:tblPrEx>
          <w:tblCellMar>
            <w:top w:w="0" w:type="dxa"/>
            <w:left w:w="108" w:type="dxa"/>
            <w:bottom w:w="0" w:type="dxa"/>
            <w:right w:w="108" w:type="dxa"/>
          </w:tblCellMar>
        </w:tblPrEx>
        <w:trPr>
          <w:trHeight w:val="217" w:hRule="exact"/>
          <w:jc w:val="center"/>
        </w:trPr>
        <w:tc>
          <w:tcPr>
            <w:tcW w:w="833" w:type="pct"/>
            <w:tcBorders>
              <w:top w:val="nil"/>
              <w:left w:val="single" w:color="000000" w:sz="8" w:space="0"/>
              <w:bottom w:val="single" w:color="auto" w:sz="4" w:space="0"/>
              <w:right w:val="single" w:color="000000" w:sz="4" w:space="0"/>
            </w:tcBorders>
            <w:shd w:val="clear" w:color="auto" w:fill="auto"/>
            <w:vAlign w:val="center"/>
          </w:tcPr>
          <w:p w14:paraId="529440E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p>
        </w:tc>
        <w:tc>
          <w:tcPr>
            <w:tcW w:w="170" w:type="pct"/>
            <w:tcBorders>
              <w:top w:val="nil"/>
              <w:left w:val="nil"/>
              <w:bottom w:val="single" w:color="auto" w:sz="4" w:space="0"/>
              <w:right w:val="single" w:color="000000" w:sz="4" w:space="0"/>
            </w:tcBorders>
            <w:shd w:val="clear" w:color="auto" w:fill="auto"/>
            <w:vAlign w:val="center"/>
          </w:tcPr>
          <w:p w14:paraId="541CD0D9">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2</w:t>
            </w:r>
            <w:r>
              <w:rPr>
                <w:rFonts w:hint="default" w:ascii="Times New Roman" w:hAnsi="Times New Roman" w:cs="Times New Roman"/>
                <w:color w:val="000000"/>
                <w:kern w:val="0"/>
                <w:sz w:val="13"/>
                <w:szCs w:val="13"/>
                <w:lang w:val="en-US" w:eastAsia="zh-CN"/>
              </w:rPr>
              <w:t>5</w:t>
            </w:r>
          </w:p>
        </w:tc>
        <w:tc>
          <w:tcPr>
            <w:tcW w:w="392" w:type="pct"/>
            <w:gridSpan w:val="3"/>
            <w:tcBorders>
              <w:top w:val="nil"/>
              <w:left w:val="nil"/>
              <w:bottom w:val="single" w:color="auto" w:sz="4" w:space="0"/>
              <w:right w:val="single" w:color="000000" w:sz="4" w:space="0"/>
            </w:tcBorders>
            <w:shd w:val="clear" w:color="auto" w:fill="auto"/>
            <w:vAlign w:val="center"/>
          </w:tcPr>
          <w:p w14:paraId="78907C5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964" w:type="pct"/>
            <w:tcBorders>
              <w:top w:val="nil"/>
              <w:left w:val="nil"/>
              <w:bottom w:val="single" w:color="auto" w:sz="4" w:space="0"/>
              <w:right w:val="single" w:color="000000" w:sz="4" w:space="0"/>
            </w:tcBorders>
            <w:shd w:val="clear" w:color="auto" w:fill="auto"/>
            <w:vAlign w:val="center"/>
          </w:tcPr>
          <w:p w14:paraId="0EA8F839">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b/>
                <w:bCs/>
                <w:color w:val="000000"/>
                <w:kern w:val="0"/>
                <w:sz w:val="13"/>
                <w:szCs w:val="13"/>
              </w:rPr>
            </w:pPr>
            <w:r>
              <w:rPr>
                <w:rFonts w:hint="default" w:ascii="Times New Roman" w:hAnsi="Times New Roman" w:cs="Times New Roman"/>
                <w:b w:val="0"/>
                <w:bCs w:val="0"/>
                <w:color w:val="000000"/>
                <w:kern w:val="0"/>
                <w:sz w:val="13"/>
                <w:szCs w:val="13"/>
                <w:lang w:val="en-US" w:eastAsia="zh-CN"/>
              </w:rPr>
              <w:t>二十三、债务付息支出</w:t>
            </w:r>
          </w:p>
        </w:tc>
        <w:tc>
          <w:tcPr>
            <w:tcW w:w="178" w:type="pct"/>
            <w:tcBorders>
              <w:top w:val="nil"/>
              <w:left w:val="nil"/>
              <w:bottom w:val="single" w:color="auto" w:sz="4" w:space="0"/>
              <w:right w:val="single" w:color="000000" w:sz="4" w:space="0"/>
            </w:tcBorders>
            <w:shd w:val="clear" w:color="auto" w:fill="auto"/>
            <w:vAlign w:val="center"/>
          </w:tcPr>
          <w:p w14:paraId="0A8BEA01">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rPr>
            </w:pPr>
            <w:r>
              <w:rPr>
                <w:rFonts w:hint="default" w:ascii="Times New Roman" w:hAnsi="Times New Roman" w:cs="Times New Roman"/>
                <w:color w:val="000000"/>
                <w:kern w:val="0"/>
                <w:sz w:val="13"/>
                <w:szCs w:val="13"/>
                <w:lang w:val="en-US" w:eastAsia="zh-CN"/>
              </w:rPr>
              <w:t>57</w:t>
            </w:r>
          </w:p>
        </w:tc>
        <w:tc>
          <w:tcPr>
            <w:tcW w:w="438" w:type="pct"/>
            <w:tcBorders>
              <w:top w:val="nil"/>
              <w:left w:val="nil"/>
              <w:bottom w:val="single" w:color="auto" w:sz="4" w:space="0"/>
              <w:right w:val="single" w:color="000000" w:sz="4" w:space="0"/>
            </w:tcBorders>
            <w:shd w:val="clear" w:color="auto" w:fill="auto"/>
            <w:vAlign w:val="center"/>
          </w:tcPr>
          <w:p w14:paraId="350FF9B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nil"/>
              <w:left w:val="nil"/>
              <w:bottom w:val="single" w:color="auto" w:sz="4" w:space="0"/>
              <w:right w:val="single" w:color="000000" w:sz="4" w:space="0"/>
            </w:tcBorders>
            <w:shd w:val="clear" w:color="auto" w:fill="auto"/>
            <w:vAlign w:val="center"/>
          </w:tcPr>
          <w:p w14:paraId="16DBE65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nil"/>
              <w:left w:val="nil"/>
              <w:bottom w:val="single" w:color="auto" w:sz="4" w:space="0"/>
              <w:right w:val="single" w:color="000000" w:sz="4" w:space="0"/>
            </w:tcBorders>
            <w:shd w:val="clear" w:color="auto" w:fill="auto"/>
            <w:vAlign w:val="center"/>
          </w:tcPr>
          <w:p w14:paraId="133A2C8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auto" w:sz="4" w:space="0"/>
              <w:right w:val="single" w:color="000000" w:sz="4" w:space="0"/>
            </w:tcBorders>
            <w:shd w:val="clear" w:color="auto" w:fill="auto"/>
            <w:vAlign w:val="center"/>
          </w:tcPr>
          <w:p w14:paraId="3DEE5A90">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18B25AC4">
        <w:tblPrEx>
          <w:tblCellMar>
            <w:top w:w="0" w:type="dxa"/>
            <w:left w:w="108" w:type="dxa"/>
            <w:bottom w:w="0" w:type="dxa"/>
            <w:right w:w="108" w:type="dxa"/>
          </w:tblCellMar>
        </w:tblPrEx>
        <w:trPr>
          <w:trHeight w:val="222" w:hRule="exact"/>
          <w:jc w:val="center"/>
        </w:trPr>
        <w:tc>
          <w:tcPr>
            <w:tcW w:w="833" w:type="pct"/>
            <w:tcBorders>
              <w:top w:val="single" w:color="auto" w:sz="4" w:space="0"/>
              <w:left w:val="single" w:color="auto" w:sz="4" w:space="0"/>
              <w:bottom w:val="single" w:color="000000" w:sz="4" w:space="0"/>
              <w:right w:val="single" w:color="000000" w:sz="4" w:space="0"/>
            </w:tcBorders>
            <w:shd w:val="clear" w:color="auto" w:fill="auto"/>
            <w:vAlign w:val="center"/>
          </w:tcPr>
          <w:p w14:paraId="36ED5E5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p>
        </w:tc>
        <w:tc>
          <w:tcPr>
            <w:tcW w:w="170" w:type="pct"/>
            <w:tcBorders>
              <w:top w:val="single" w:color="auto" w:sz="4" w:space="0"/>
              <w:left w:val="nil"/>
              <w:bottom w:val="single" w:color="000000" w:sz="4" w:space="0"/>
              <w:right w:val="single" w:color="000000" w:sz="4" w:space="0"/>
            </w:tcBorders>
            <w:shd w:val="clear" w:color="auto" w:fill="auto"/>
            <w:vAlign w:val="center"/>
          </w:tcPr>
          <w:p w14:paraId="38F325C2">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2</w:t>
            </w:r>
            <w:r>
              <w:rPr>
                <w:rFonts w:hint="default" w:ascii="Times New Roman" w:hAnsi="Times New Roman" w:cs="Times New Roman"/>
                <w:color w:val="000000"/>
                <w:kern w:val="0"/>
                <w:sz w:val="13"/>
                <w:szCs w:val="13"/>
                <w:lang w:val="en-US" w:eastAsia="zh-CN"/>
              </w:rPr>
              <w:t>6</w:t>
            </w:r>
          </w:p>
        </w:tc>
        <w:tc>
          <w:tcPr>
            <w:tcW w:w="392" w:type="pct"/>
            <w:gridSpan w:val="3"/>
            <w:tcBorders>
              <w:top w:val="single" w:color="auto" w:sz="4" w:space="0"/>
              <w:left w:val="nil"/>
              <w:bottom w:val="single" w:color="000000" w:sz="4" w:space="0"/>
              <w:right w:val="single" w:color="000000" w:sz="4" w:space="0"/>
            </w:tcBorders>
            <w:shd w:val="clear" w:color="auto" w:fill="auto"/>
            <w:vAlign w:val="center"/>
          </w:tcPr>
          <w:p w14:paraId="0F98570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964" w:type="pct"/>
            <w:tcBorders>
              <w:top w:val="single" w:color="auto" w:sz="4" w:space="0"/>
              <w:left w:val="nil"/>
              <w:bottom w:val="single" w:color="000000" w:sz="4" w:space="0"/>
              <w:right w:val="single" w:color="000000" w:sz="4" w:space="0"/>
            </w:tcBorders>
            <w:shd w:val="clear" w:color="auto" w:fill="auto"/>
            <w:vAlign w:val="center"/>
          </w:tcPr>
          <w:p w14:paraId="07525E7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b w:val="0"/>
                <w:bCs w:val="0"/>
                <w:color w:val="000000"/>
                <w:kern w:val="0"/>
                <w:sz w:val="13"/>
                <w:szCs w:val="13"/>
                <w:lang w:val="en-US" w:eastAsia="zh-CN"/>
              </w:rPr>
            </w:pPr>
            <w:r>
              <w:rPr>
                <w:rFonts w:hint="default" w:ascii="Times New Roman" w:hAnsi="Times New Roman" w:cs="Times New Roman"/>
                <w:b w:val="0"/>
                <w:bCs w:val="0"/>
                <w:color w:val="000000"/>
                <w:kern w:val="0"/>
                <w:sz w:val="13"/>
                <w:szCs w:val="13"/>
                <w:lang w:val="en-US" w:eastAsia="zh-CN"/>
              </w:rPr>
              <w:t>二十六、抗疫特别国债安排的支出</w:t>
            </w:r>
          </w:p>
        </w:tc>
        <w:tc>
          <w:tcPr>
            <w:tcW w:w="178" w:type="pct"/>
            <w:tcBorders>
              <w:top w:val="single" w:color="auto" w:sz="4" w:space="0"/>
              <w:left w:val="nil"/>
              <w:bottom w:val="single" w:color="000000" w:sz="4" w:space="0"/>
              <w:right w:val="single" w:color="000000" w:sz="4" w:space="0"/>
            </w:tcBorders>
            <w:shd w:val="clear" w:color="auto" w:fill="auto"/>
            <w:vAlign w:val="center"/>
          </w:tcPr>
          <w:p w14:paraId="7D3D9AD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58</w:t>
            </w:r>
          </w:p>
        </w:tc>
        <w:tc>
          <w:tcPr>
            <w:tcW w:w="438" w:type="pct"/>
            <w:tcBorders>
              <w:top w:val="single" w:color="auto" w:sz="4" w:space="0"/>
              <w:left w:val="nil"/>
              <w:bottom w:val="single" w:color="000000" w:sz="4" w:space="0"/>
              <w:right w:val="single" w:color="000000" w:sz="4" w:space="0"/>
            </w:tcBorders>
            <w:shd w:val="clear" w:color="auto" w:fill="auto"/>
            <w:vAlign w:val="center"/>
          </w:tcPr>
          <w:p w14:paraId="1B2561AA">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38" w:type="pct"/>
            <w:gridSpan w:val="2"/>
            <w:tcBorders>
              <w:top w:val="single" w:color="auto" w:sz="4" w:space="0"/>
              <w:left w:val="nil"/>
              <w:bottom w:val="single" w:color="000000" w:sz="4" w:space="0"/>
              <w:right w:val="single" w:color="000000" w:sz="4" w:space="0"/>
            </w:tcBorders>
            <w:shd w:val="clear" w:color="auto" w:fill="auto"/>
            <w:vAlign w:val="center"/>
          </w:tcPr>
          <w:p w14:paraId="7D282E3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86" w:type="pct"/>
            <w:gridSpan w:val="3"/>
            <w:tcBorders>
              <w:top w:val="single" w:color="auto" w:sz="4" w:space="0"/>
              <w:left w:val="nil"/>
              <w:bottom w:val="single" w:color="000000" w:sz="4" w:space="0"/>
              <w:right w:val="single" w:color="000000" w:sz="4" w:space="0"/>
            </w:tcBorders>
            <w:shd w:val="clear" w:color="auto" w:fill="auto"/>
            <w:vAlign w:val="center"/>
          </w:tcPr>
          <w:p w14:paraId="69A4C6F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single" w:color="auto" w:sz="4" w:space="0"/>
              <w:left w:val="nil"/>
              <w:bottom w:val="single" w:color="000000" w:sz="4" w:space="0"/>
              <w:right w:val="single" w:color="auto" w:sz="4" w:space="0"/>
            </w:tcBorders>
            <w:shd w:val="clear" w:color="auto" w:fill="auto"/>
            <w:vAlign w:val="center"/>
          </w:tcPr>
          <w:p w14:paraId="475FD18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eastAsia" w:ascii="Times New Roman" w:hAnsi="Times New Roman" w:cs="Times New Roman"/>
                <w:color w:val="000000"/>
                <w:kern w:val="0"/>
                <w:sz w:val="13"/>
                <w:szCs w:val="13"/>
                <w:lang w:val="en-US" w:eastAsia="zh-CN"/>
              </w:rPr>
              <w:t>0.00</w:t>
            </w:r>
          </w:p>
        </w:tc>
      </w:tr>
      <w:tr w14:paraId="2BD76104">
        <w:tblPrEx>
          <w:tblCellMar>
            <w:top w:w="0" w:type="dxa"/>
            <w:left w:w="108" w:type="dxa"/>
            <w:bottom w:w="0" w:type="dxa"/>
            <w:right w:w="108" w:type="dxa"/>
          </w:tblCellMar>
        </w:tblPrEx>
        <w:trPr>
          <w:trHeight w:val="227" w:hRule="exact"/>
          <w:jc w:val="center"/>
        </w:trPr>
        <w:tc>
          <w:tcPr>
            <w:tcW w:w="833" w:type="pct"/>
            <w:tcBorders>
              <w:top w:val="nil"/>
              <w:left w:val="single" w:color="auto" w:sz="4" w:space="0"/>
              <w:bottom w:val="single" w:color="000000" w:sz="4" w:space="0"/>
              <w:right w:val="single" w:color="000000" w:sz="4" w:space="0"/>
            </w:tcBorders>
            <w:shd w:val="clear" w:color="auto" w:fill="auto"/>
            <w:vAlign w:val="center"/>
          </w:tcPr>
          <w:p w14:paraId="3EC736C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r>
              <w:rPr>
                <w:rFonts w:hint="default" w:ascii="Times New Roman" w:hAnsi="Times New Roman" w:cs="Times New Roman"/>
                <w:b/>
                <w:bCs/>
                <w:color w:val="000000"/>
                <w:kern w:val="0"/>
                <w:sz w:val="13"/>
                <w:szCs w:val="13"/>
              </w:rPr>
              <w:t>本年收入合计</w:t>
            </w:r>
          </w:p>
        </w:tc>
        <w:tc>
          <w:tcPr>
            <w:tcW w:w="170" w:type="pct"/>
            <w:tcBorders>
              <w:top w:val="nil"/>
              <w:left w:val="nil"/>
              <w:bottom w:val="single" w:color="000000" w:sz="4" w:space="0"/>
              <w:right w:val="single" w:color="000000" w:sz="4" w:space="0"/>
            </w:tcBorders>
            <w:shd w:val="clear" w:color="auto" w:fill="auto"/>
            <w:vAlign w:val="center"/>
          </w:tcPr>
          <w:p w14:paraId="40CAAEB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27</w:t>
            </w:r>
          </w:p>
        </w:tc>
        <w:tc>
          <w:tcPr>
            <w:tcW w:w="392" w:type="pct"/>
            <w:gridSpan w:val="3"/>
            <w:tcBorders>
              <w:top w:val="nil"/>
              <w:left w:val="nil"/>
              <w:bottom w:val="single" w:color="000000" w:sz="4" w:space="0"/>
              <w:right w:val="single" w:color="000000" w:sz="4" w:space="0"/>
            </w:tcBorders>
            <w:shd w:val="clear" w:color="auto" w:fill="auto"/>
            <w:vAlign w:val="center"/>
          </w:tcPr>
          <w:p w14:paraId="77123793">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253,399,926.89　</w:t>
            </w:r>
          </w:p>
        </w:tc>
        <w:tc>
          <w:tcPr>
            <w:tcW w:w="964" w:type="pct"/>
            <w:tcBorders>
              <w:top w:val="nil"/>
              <w:left w:val="nil"/>
              <w:bottom w:val="single" w:color="000000" w:sz="4" w:space="0"/>
              <w:right w:val="single" w:color="000000" w:sz="4" w:space="0"/>
            </w:tcBorders>
            <w:shd w:val="clear" w:color="auto" w:fill="auto"/>
            <w:vAlign w:val="center"/>
          </w:tcPr>
          <w:p w14:paraId="22F3E6E2">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r>
              <w:rPr>
                <w:rFonts w:hint="default" w:ascii="Times New Roman" w:hAnsi="Times New Roman" w:cs="Times New Roman"/>
                <w:b/>
                <w:bCs/>
                <w:color w:val="000000"/>
                <w:kern w:val="0"/>
                <w:sz w:val="13"/>
                <w:szCs w:val="13"/>
              </w:rPr>
              <w:t>本年支出合计</w:t>
            </w:r>
          </w:p>
        </w:tc>
        <w:tc>
          <w:tcPr>
            <w:tcW w:w="178" w:type="pct"/>
            <w:tcBorders>
              <w:top w:val="nil"/>
              <w:left w:val="nil"/>
              <w:bottom w:val="single" w:color="000000" w:sz="4" w:space="0"/>
              <w:right w:val="single" w:color="000000" w:sz="4" w:space="0"/>
            </w:tcBorders>
            <w:shd w:val="clear" w:color="auto" w:fill="auto"/>
            <w:vAlign w:val="center"/>
          </w:tcPr>
          <w:p w14:paraId="68F88B4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lang w:val="en-US" w:eastAsia="zh-CN"/>
              </w:rPr>
            </w:pPr>
            <w:r>
              <w:rPr>
                <w:rFonts w:hint="default" w:ascii="Times New Roman" w:hAnsi="Times New Roman" w:cs="Times New Roman"/>
                <w:color w:val="000000"/>
                <w:kern w:val="0"/>
                <w:sz w:val="13"/>
                <w:szCs w:val="13"/>
                <w:lang w:val="en-US" w:eastAsia="zh-CN"/>
              </w:rPr>
              <w:t>59</w:t>
            </w:r>
          </w:p>
          <w:p w14:paraId="0158C197">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p>
        </w:tc>
        <w:tc>
          <w:tcPr>
            <w:tcW w:w="438" w:type="pct"/>
            <w:tcBorders>
              <w:top w:val="nil"/>
              <w:left w:val="nil"/>
              <w:bottom w:val="single" w:color="000000" w:sz="4" w:space="0"/>
              <w:right w:val="single" w:color="000000" w:sz="4" w:space="0"/>
            </w:tcBorders>
            <w:shd w:val="clear" w:color="auto" w:fill="auto"/>
            <w:vAlign w:val="center"/>
          </w:tcPr>
          <w:p w14:paraId="5A627A08">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260,784,125.92　</w:t>
            </w:r>
          </w:p>
        </w:tc>
        <w:tc>
          <w:tcPr>
            <w:tcW w:w="638" w:type="pct"/>
            <w:gridSpan w:val="2"/>
            <w:tcBorders>
              <w:top w:val="nil"/>
              <w:left w:val="nil"/>
              <w:bottom w:val="single" w:color="000000" w:sz="4" w:space="0"/>
              <w:right w:val="single" w:color="000000" w:sz="4" w:space="0"/>
            </w:tcBorders>
            <w:shd w:val="clear" w:color="auto" w:fill="auto"/>
            <w:vAlign w:val="center"/>
          </w:tcPr>
          <w:p w14:paraId="2D940E1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260,574,868.80　</w:t>
            </w:r>
          </w:p>
        </w:tc>
        <w:tc>
          <w:tcPr>
            <w:tcW w:w="686" w:type="pct"/>
            <w:gridSpan w:val="3"/>
            <w:tcBorders>
              <w:top w:val="nil"/>
              <w:left w:val="nil"/>
              <w:bottom w:val="single" w:color="000000" w:sz="4" w:space="0"/>
              <w:right w:val="single" w:color="000000" w:sz="4" w:space="0"/>
            </w:tcBorders>
            <w:shd w:val="clear" w:color="auto" w:fill="auto"/>
            <w:vAlign w:val="center"/>
          </w:tcPr>
          <w:p w14:paraId="56819DD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209,257.12　</w:t>
            </w:r>
          </w:p>
        </w:tc>
        <w:tc>
          <w:tcPr>
            <w:tcW w:w="695" w:type="pct"/>
            <w:tcBorders>
              <w:top w:val="nil"/>
              <w:left w:val="nil"/>
              <w:bottom w:val="single" w:color="000000" w:sz="4" w:space="0"/>
              <w:right w:val="single" w:color="auto" w:sz="4" w:space="0"/>
            </w:tcBorders>
            <w:shd w:val="clear" w:color="auto" w:fill="auto"/>
            <w:vAlign w:val="center"/>
          </w:tcPr>
          <w:p w14:paraId="7617E6F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579FC33F">
        <w:tblPrEx>
          <w:tblCellMar>
            <w:top w:w="0" w:type="dxa"/>
            <w:left w:w="108" w:type="dxa"/>
            <w:bottom w:w="0" w:type="dxa"/>
            <w:right w:w="108" w:type="dxa"/>
          </w:tblCellMar>
        </w:tblPrEx>
        <w:trPr>
          <w:trHeight w:val="232" w:hRule="exact"/>
          <w:jc w:val="center"/>
        </w:trPr>
        <w:tc>
          <w:tcPr>
            <w:tcW w:w="833" w:type="pct"/>
            <w:tcBorders>
              <w:top w:val="nil"/>
              <w:left w:val="single" w:color="auto" w:sz="4" w:space="0"/>
              <w:bottom w:val="single" w:color="000000" w:sz="4" w:space="0"/>
              <w:right w:val="single" w:color="000000" w:sz="4" w:space="0"/>
            </w:tcBorders>
            <w:shd w:val="clear" w:color="auto" w:fill="auto"/>
            <w:vAlign w:val="center"/>
          </w:tcPr>
          <w:p w14:paraId="1D73871E">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年初财政拨款结转和结余</w:t>
            </w:r>
          </w:p>
        </w:tc>
        <w:tc>
          <w:tcPr>
            <w:tcW w:w="170" w:type="pct"/>
            <w:tcBorders>
              <w:top w:val="nil"/>
              <w:left w:val="nil"/>
              <w:bottom w:val="single" w:color="000000" w:sz="4" w:space="0"/>
              <w:right w:val="single" w:color="000000" w:sz="4" w:space="0"/>
            </w:tcBorders>
            <w:shd w:val="clear" w:color="auto" w:fill="auto"/>
            <w:vAlign w:val="center"/>
          </w:tcPr>
          <w:p w14:paraId="6E657ED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28</w:t>
            </w:r>
          </w:p>
        </w:tc>
        <w:tc>
          <w:tcPr>
            <w:tcW w:w="392" w:type="pct"/>
            <w:gridSpan w:val="3"/>
            <w:tcBorders>
              <w:top w:val="nil"/>
              <w:left w:val="nil"/>
              <w:bottom w:val="single" w:color="000000" w:sz="4" w:space="0"/>
              <w:right w:val="single" w:color="000000" w:sz="4" w:space="0"/>
            </w:tcBorders>
            <w:shd w:val="clear" w:color="auto" w:fill="auto"/>
            <w:vAlign w:val="center"/>
          </w:tcPr>
          <w:p w14:paraId="1CDA8D4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8,398,517.12</w:t>
            </w:r>
          </w:p>
          <w:p w14:paraId="35339A8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8,189,260.00</w:t>
            </w:r>
          </w:p>
          <w:p w14:paraId="2BE4100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209,257.12</w:t>
            </w:r>
          </w:p>
          <w:p w14:paraId="62CEA63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p w14:paraId="0CD8C1E9">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261,798,444.01　</w:t>
            </w:r>
          </w:p>
        </w:tc>
        <w:tc>
          <w:tcPr>
            <w:tcW w:w="964" w:type="pct"/>
            <w:tcBorders>
              <w:top w:val="nil"/>
              <w:left w:val="nil"/>
              <w:bottom w:val="single" w:color="000000" w:sz="4" w:space="0"/>
              <w:right w:val="single" w:color="000000" w:sz="4" w:space="0"/>
            </w:tcBorders>
            <w:shd w:val="clear" w:color="auto" w:fill="auto"/>
            <w:vAlign w:val="center"/>
          </w:tcPr>
          <w:p w14:paraId="0DA9DDA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年末财政拨款结转和结余</w:t>
            </w:r>
          </w:p>
        </w:tc>
        <w:tc>
          <w:tcPr>
            <w:tcW w:w="178" w:type="pct"/>
            <w:tcBorders>
              <w:top w:val="nil"/>
              <w:left w:val="nil"/>
              <w:bottom w:val="single" w:color="000000" w:sz="4" w:space="0"/>
              <w:right w:val="single" w:color="000000" w:sz="4" w:space="0"/>
            </w:tcBorders>
            <w:shd w:val="clear" w:color="auto" w:fill="auto"/>
            <w:vAlign w:val="center"/>
          </w:tcPr>
          <w:p w14:paraId="41BA0BB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60</w:t>
            </w:r>
          </w:p>
        </w:tc>
        <w:tc>
          <w:tcPr>
            <w:tcW w:w="438" w:type="pct"/>
            <w:tcBorders>
              <w:top w:val="nil"/>
              <w:left w:val="nil"/>
              <w:bottom w:val="single" w:color="000000" w:sz="4" w:space="0"/>
              <w:right w:val="single" w:color="000000" w:sz="4" w:space="0"/>
            </w:tcBorders>
            <w:shd w:val="clear" w:color="auto" w:fill="auto"/>
            <w:vAlign w:val="center"/>
          </w:tcPr>
          <w:p w14:paraId="788F1B9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1,014,318.09　</w:t>
            </w:r>
          </w:p>
        </w:tc>
        <w:tc>
          <w:tcPr>
            <w:tcW w:w="638" w:type="pct"/>
            <w:gridSpan w:val="2"/>
            <w:tcBorders>
              <w:top w:val="nil"/>
              <w:left w:val="nil"/>
              <w:bottom w:val="single" w:color="000000" w:sz="4" w:space="0"/>
              <w:right w:val="single" w:color="000000" w:sz="4" w:space="0"/>
            </w:tcBorders>
            <w:shd w:val="clear" w:color="auto" w:fill="auto"/>
            <w:vAlign w:val="center"/>
          </w:tcPr>
          <w:p w14:paraId="17DA21F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1,014,318.09　</w:t>
            </w:r>
          </w:p>
        </w:tc>
        <w:tc>
          <w:tcPr>
            <w:tcW w:w="686" w:type="pct"/>
            <w:gridSpan w:val="3"/>
            <w:tcBorders>
              <w:top w:val="nil"/>
              <w:left w:val="nil"/>
              <w:bottom w:val="single" w:color="000000" w:sz="4" w:space="0"/>
              <w:right w:val="single" w:color="000000" w:sz="4" w:space="0"/>
            </w:tcBorders>
            <w:shd w:val="clear" w:color="auto" w:fill="auto"/>
            <w:vAlign w:val="center"/>
          </w:tcPr>
          <w:p w14:paraId="6927F18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eastAsia" w:ascii="Times New Roman" w:hAnsi="Times New Roman" w:cs="Times New Roman"/>
                <w:color w:val="000000"/>
                <w:kern w:val="0"/>
                <w:sz w:val="13"/>
                <w:szCs w:val="13"/>
                <w:lang w:val="en-US" w:eastAsia="zh-CN"/>
              </w:rPr>
              <w:t>0.00</w:t>
            </w: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auto" w:sz="4" w:space="0"/>
            </w:tcBorders>
            <w:shd w:val="clear" w:color="auto" w:fill="auto"/>
            <w:vAlign w:val="center"/>
          </w:tcPr>
          <w:p w14:paraId="368BAB5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2957770C">
        <w:tblPrEx>
          <w:tblCellMar>
            <w:top w:w="0" w:type="dxa"/>
            <w:left w:w="108" w:type="dxa"/>
            <w:bottom w:w="0" w:type="dxa"/>
            <w:right w:w="108" w:type="dxa"/>
          </w:tblCellMar>
        </w:tblPrEx>
        <w:trPr>
          <w:trHeight w:val="232" w:hRule="exact"/>
          <w:jc w:val="center"/>
        </w:trPr>
        <w:tc>
          <w:tcPr>
            <w:tcW w:w="833" w:type="pct"/>
            <w:tcBorders>
              <w:top w:val="nil"/>
              <w:left w:val="single" w:color="auto" w:sz="4" w:space="0"/>
              <w:bottom w:val="single" w:color="000000" w:sz="4" w:space="0"/>
              <w:right w:val="single" w:color="000000" w:sz="4" w:space="0"/>
            </w:tcBorders>
            <w:shd w:val="clear" w:color="auto" w:fill="auto"/>
            <w:vAlign w:val="center"/>
          </w:tcPr>
          <w:p w14:paraId="3FFE637D">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一、一般公共预算财政拨款</w:t>
            </w:r>
          </w:p>
        </w:tc>
        <w:tc>
          <w:tcPr>
            <w:tcW w:w="170" w:type="pct"/>
            <w:tcBorders>
              <w:top w:val="nil"/>
              <w:left w:val="nil"/>
              <w:bottom w:val="single" w:color="000000" w:sz="4" w:space="0"/>
              <w:right w:val="single" w:color="000000" w:sz="4" w:space="0"/>
            </w:tcBorders>
            <w:shd w:val="clear" w:color="auto" w:fill="auto"/>
            <w:vAlign w:val="center"/>
          </w:tcPr>
          <w:p w14:paraId="5D3F887D">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lang w:val="en-US" w:eastAsia="zh-CN"/>
              </w:rPr>
              <w:t>29</w:t>
            </w:r>
          </w:p>
        </w:tc>
        <w:tc>
          <w:tcPr>
            <w:tcW w:w="392" w:type="pct"/>
            <w:gridSpan w:val="3"/>
            <w:tcBorders>
              <w:top w:val="nil"/>
              <w:left w:val="nil"/>
              <w:bottom w:val="single" w:color="000000" w:sz="4" w:space="0"/>
              <w:right w:val="single" w:color="000000" w:sz="4" w:space="0"/>
            </w:tcBorders>
            <w:shd w:val="clear" w:color="auto" w:fill="auto"/>
            <w:vAlign w:val="center"/>
          </w:tcPr>
          <w:p w14:paraId="40D4C3FD">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8,189,260.00　</w:t>
            </w:r>
          </w:p>
        </w:tc>
        <w:tc>
          <w:tcPr>
            <w:tcW w:w="964" w:type="pct"/>
            <w:tcBorders>
              <w:top w:val="nil"/>
              <w:left w:val="nil"/>
              <w:bottom w:val="single" w:color="000000" w:sz="4" w:space="0"/>
              <w:right w:val="single" w:color="000000" w:sz="4" w:space="0"/>
            </w:tcBorders>
            <w:shd w:val="clear" w:color="auto" w:fill="auto"/>
            <w:vAlign w:val="center"/>
          </w:tcPr>
          <w:p w14:paraId="279FBFD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8" w:type="pct"/>
            <w:tcBorders>
              <w:top w:val="nil"/>
              <w:left w:val="nil"/>
              <w:bottom w:val="single" w:color="000000" w:sz="4" w:space="0"/>
              <w:right w:val="single" w:color="000000" w:sz="4" w:space="0"/>
            </w:tcBorders>
            <w:shd w:val="clear" w:color="auto" w:fill="auto"/>
            <w:vAlign w:val="center"/>
          </w:tcPr>
          <w:p w14:paraId="3E9D7BC3">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61</w:t>
            </w:r>
          </w:p>
        </w:tc>
        <w:tc>
          <w:tcPr>
            <w:tcW w:w="438" w:type="pct"/>
            <w:tcBorders>
              <w:top w:val="nil"/>
              <w:left w:val="nil"/>
              <w:bottom w:val="single" w:color="000000" w:sz="4" w:space="0"/>
              <w:right w:val="single" w:color="000000" w:sz="4" w:space="0"/>
            </w:tcBorders>
            <w:shd w:val="clear" w:color="auto" w:fill="auto"/>
            <w:vAlign w:val="center"/>
          </w:tcPr>
          <w:p w14:paraId="25313F07">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638" w:type="pct"/>
            <w:gridSpan w:val="2"/>
            <w:tcBorders>
              <w:top w:val="nil"/>
              <w:left w:val="nil"/>
              <w:bottom w:val="single" w:color="000000" w:sz="4" w:space="0"/>
              <w:right w:val="single" w:color="000000" w:sz="4" w:space="0"/>
            </w:tcBorders>
            <w:shd w:val="clear" w:color="auto" w:fill="auto"/>
            <w:vAlign w:val="center"/>
          </w:tcPr>
          <w:p w14:paraId="225B54B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686" w:type="pct"/>
            <w:gridSpan w:val="3"/>
            <w:tcBorders>
              <w:top w:val="nil"/>
              <w:left w:val="nil"/>
              <w:bottom w:val="single" w:color="000000" w:sz="4" w:space="0"/>
              <w:right w:val="single" w:color="000000" w:sz="4" w:space="0"/>
            </w:tcBorders>
            <w:shd w:val="clear" w:color="auto" w:fill="auto"/>
            <w:vAlign w:val="center"/>
          </w:tcPr>
          <w:p w14:paraId="4F645B9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695" w:type="pct"/>
            <w:tcBorders>
              <w:top w:val="nil"/>
              <w:left w:val="nil"/>
              <w:bottom w:val="single" w:color="000000" w:sz="4" w:space="0"/>
              <w:right w:val="single" w:color="auto" w:sz="4" w:space="0"/>
            </w:tcBorders>
            <w:shd w:val="clear" w:color="auto" w:fill="auto"/>
            <w:vAlign w:val="center"/>
          </w:tcPr>
          <w:p w14:paraId="558DBD5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r>
      <w:tr w14:paraId="6FE87594">
        <w:tblPrEx>
          <w:tblCellMar>
            <w:top w:w="0" w:type="dxa"/>
            <w:left w:w="108" w:type="dxa"/>
            <w:bottom w:w="0" w:type="dxa"/>
            <w:right w:w="108" w:type="dxa"/>
          </w:tblCellMar>
        </w:tblPrEx>
        <w:trPr>
          <w:trHeight w:val="272" w:hRule="exact"/>
          <w:jc w:val="center"/>
        </w:trPr>
        <w:tc>
          <w:tcPr>
            <w:tcW w:w="833" w:type="pct"/>
            <w:tcBorders>
              <w:top w:val="nil"/>
              <w:left w:val="single" w:color="auto" w:sz="4" w:space="0"/>
              <w:bottom w:val="single" w:color="auto" w:sz="4" w:space="0"/>
              <w:right w:val="single" w:color="000000" w:sz="4" w:space="0"/>
            </w:tcBorders>
            <w:shd w:val="clear" w:color="auto" w:fill="auto"/>
            <w:vAlign w:val="center"/>
          </w:tcPr>
          <w:p w14:paraId="0A290372">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二、政府性基金预算财政拨款</w:t>
            </w:r>
          </w:p>
        </w:tc>
        <w:tc>
          <w:tcPr>
            <w:tcW w:w="170" w:type="pct"/>
            <w:tcBorders>
              <w:top w:val="nil"/>
              <w:left w:val="nil"/>
              <w:bottom w:val="single" w:color="auto" w:sz="4" w:space="0"/>
              <w:right w:val="single" w:color="000000" w:sz="4" w:space="0"/>
            </w:tcBorders>
            <w:shd w:val="clear" w:color="auto" w:fill="auto"/>
            <w:vAlign w:val="center"/>
          </w:tcPr>
          <w:p w14:paraId="774DD9A0">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30</w:t>
            </w:r>
          </w:p>
        </w:tc>
        <w:tc>
          <w:tcPr>
            <w:tcW w:w="392" w:type="pct"/>
            <w:gridSpan w:val="3"/>
            <w:tcBorders>
              <w:top w:val="nil"/>
              <w:left w:val="nil"/>
              <w:bottom w:val="single" w:color="auto" w:sz="4" w:space="0"/>
              <w:right w:val="single" w:color="000000" w:sz="4" w:space="0"/>
            </w:tcBorders>
            <w:shd w:val="clear" w:color="auto" w:fill="auto"/>
            <w:vAlign w:val="center"/>
          </w:tcPr>
          <w:p w14:paraId="6693FA4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209,257.12　</w:t>
            </w:r>
          </w:p>
        </w:tc>
        <w:tc>
          <w:tcPr>
            <w:tcW w:w="964" w:type="pct"/>
            <w:tcBorders>
              <w:top w:val="nil"/>
              <w:left w:val="nil"/>
              <w:bottom w:val="single" w:color="auto" w:sz="4" w:space="0"/>
              <w:right w:val="single" w:color="000000" w:sz="4" w:space="0"/>
            </w:tcBorders>
            <w:shd w:val="clear" w:color="auto" w:fill="auto"/>
            <w:vAlign w:val="center"/>
          </w:tcPr>
          <w:p w14:paraId="67C37CC8">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178" w:type="pct"/>
            <w:tcBorders>
              <w:top w:val="nil"/>
              <w:left w:val="nil"/>
              <w:bottom w:val="single" w:color="auto" w:sz="4" w:space="0"/>
              <w:right w:val="single" w:color="000000" w:sz="4" w:space="0"/>
            </w:tcBorders>
            <w:shd w:val="clear" w:color="auto" w:fill="auto"/>
            <w:vAlign w:val="center"/>
          </w:tcPr>
          <w:p w14:paraId="33CFC92D">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lang w:val="en-US" w:eastAsia="zh-CN"/>
              </w:rPr>
              <w:t>62</w:t>
            </w:r>
          </w:p>
        </w:tc>
        <w:tc>
          <w:tcPr>
            <w:tcW w:w="438" w:type="pct"/>
            <w:tcBorders>
              <w:top w:val="nil"/>
              <w:left w:val="nil"/>
              <w:bottom w:val="single" w:color="auto" w:sz="4" w:space="0"/>
              <w:right w:val="single" w:color="000000" w:sz="4" w:space="0"/>
            </w:tcBorders>
            <w:shd w:val="clear" w:color="auto" w:fill="auto"/>
            <w:vAlign w:val="center"/>
          </w:tcPr>
          <w:p w14:paraId="711AAE2C">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638" w:type="pct"/>
            <w:gridSpan w:val="2"/>
            <w:tcBorders>
              <w:top w:val="nil"/>
              <w:left w:val="nil"/>
              <w:bottom w:val="single" w:color="auto" w:sz="4" w:space="0"/>
              <w:right w:val="single" w:color="000000" w:sz="4" w:space="0"/>
            </w:tcBorders>
            <w:shd w:val="clear" w:color="auto" w:fill="auto"/>
            <w:vAlign w:val="center"/>
          </w:tcPr>
          <w:p w14:paraId="7331C26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686" w:type="pct"/>
            <w:gridSpan w:val="3"/>
            <w:tcBorders>
              <w:top w:val="nil"/>
              <w:left w:val="nil"/>
              <w:bottom w:val="single" w:color="auto" w:sz="4" w:space="0"/>
              <w:right w:val="single" w:color="000000" w:sz="4" w:space="0"/>
            </w:tcBorders>
            <w:shd w:val="clear" w:color="auto" w:fill="auto"/>
            <w:vAlign w:val="center"/>
          </w:tcPr>
          <w:p w14:paraId="3152C934">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　</w:t>
            </w:r>
          </w:p>
        </w:tc>
        <w:tc>
          <w:tcPr>
            <w:tcW w:w="695" w:type="pct"/>
            <w:tcBorders>
              <w:top w:val="nil"/>
              <w:left w:val="nil"/>
              <w:bottom w:val="single" w:color="auto" w:sz="4" w:space="0"/>
              <w:right w:val="single" w:color="auto" w:sz="4" w:space="0"/>
            </w:tcBorders>
            <w:shd w:val="clear" w:color="auto" w:fill="auto"/>
            <w:vAlign w:val="center"/>
          </w:tcPr>
          <w:p w14:paraId="19B952E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r>
      <w:tr w14:paraId="4317AB02">
        <w:tblPrEx>
          <w:tblCellMar>
            <w:top w:w="0" w:type="dxa"/>
            <w:left w:w="108" w:type="dxa"/>
            <w:bottom w:w="0" w:type="dxa"/>
            <w:right w:w="108" w:type="dxa"/>
          </w:tblCellMar>
        </w:tblPrEx>
        <w:trPr>
          <w:trHeight w:val="222" w:hRule="exact"/>
          <w:jc w:val="center"/>
        </w:trPr>
        <w:tc>
          <w:tcPr>
            <w:tcW w:w="833" w:type="pct"/>
            <w:tcBorders>
              <w:top w:val="single" w:color="auto" w:sz="4" w:space="0"/>
              <w:left w:val="single" w:color="000000" w:sz="8" w:space="0"/>
              <w:bottom w:val="single" w:color="auto" w:sz="4" w:space="0"/>
              <w:right w:val="single" w:color="000000" w:sz="4" w:space="0"/>
            </w:tcBorders>
            <w:shd w:val="clear" w:color="auto" w:fill="auto"/>
            <w:vAlign w:val="center"/>
          </w:tcPr>
          <w:p w14:paraId="01720863">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三、国有资本经营预算财政拨款</w:t>
            </w:r>
          </w:p>
        </w:tc>
        <w:tc>
          <w:tcPr>
            <w:tcW w:w="170" w:type="pct"/>
            <w:tcBorders>
              <w:top w:val="single" w:color="auto" w:sz="4" w:space="0"/>
              <w:left w:val="nil"/>
              <w:bottom w:val="single" w:color="auto" w:sz="4" w:space="0"/>
              <w:right w:val="single" w:color="000000" w:sz="4" w:space="0"/>
            </w:tcBorders>
            <w:shd w:val="clear" w:color="auto" w:fill="auto"/>
            <w:vAlign w:val="center"/>
          </w:tcPr>
          <w:p w14:paraId="65096417">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31</w:t>
            </w:r>
          </w:p>
        </w:tc>
        <w:tc>
          <w:tcPr>
            <w:tcW w:w="392" w:type="pct"/>
            <w:gridSpan w:val="3"/>
            <w:tcBorders>
              <w:top w:val="single" w:color="auto" w:sz="4" w:space="0"/>
              <w:left w:val="nil"/>
              <w:bottom w:val="single" w:color="auto" w:sz="4" w:space="0"/>
              <w:right w:val="single" w:color="000000" w:sz="4" w:space="0"/>
            </w:tcBorders>
            <w:shd w:val="clear" w:color="auto" w:fill="auto"/>
            <w:vAlign w:val="center"/>
          </w:tcPr>
          <w:p w14:paraId="745419B8">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c>
          <w:tcPr>
            <w:tcW w:w="964" w:type="pct"/>
            <w:tcBorders>
              <w:top w:val="single" w:color="auto" w:sz="4" w:space="0"/>
              <w:left w:val="nil"/>
              <w:bottom w:val="single" w:color="auto" w:sz="4" w:space="0"/>
              <w:right w:val="single" w:color="000000" w:sz="4" w:space="0"/>
            </w:tcBorders>
            <w:shd w:val="clear" w:color="auto" w:fill="auto"/>
            <w:vAlign w:val="center"/>
          </w:tcPr>
          <w:p w14:paraId="3ABB736E">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p>
        </w:tc>
        <w:tc>
          <w:tcPr>
            <w:tcW w:w="178" w:type="pct"/>
            <w:tcBorders>
              <w:top w:val="single" w:color="auto" w:sz="4" w:space="0"/>
              <w:left w:val="nil"/>
              <w:bottom w:val="single" w:color="auto" w:sz="4" w:space="0"/>
              <w:right w:val="single" w:color="000000" w:sz="4" w:space="0"/>
            </w:tcBorders>
            <w:shd w:val="clear" w:color="auto" w:fill="auto"/>
            <w:vAlign w:val="center"/>
          </w:tcPr>
          <w:p w14:paraId="3429867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rPr>
            </w:pPr>
            <w:r>
              <w:rPr>
                <w:rFonts w:hint="default" w:ascii="Times New Roman" w:hAnsi="Times New Roman" w:cs="Times New Roman"/>
                <w:color w:val="000000"/>
                <w:kern w:val="0"/>
                <w:sz w:val="13"/>
                <w:szCs w:val="13"/>
                <w:lang w:val="en-US" w:eastAsia="zh-CN"/>
              </w:rPr>
              <w:t>63</w:t>
            </w:r>
          </w:p>
        </w:tc>
        <w:tc>
          <w:tcPr>
            <w:tcW w:w="438" w:type="pct"/>
            <w:tcBorders>
              <w:top w:val="single" w:color="auto" w:sz="4" w:space="0"/>
              <w:left w:val="nil"/>
              <w:bottom w:val="single" w:color="auto" w:sz="4" w:space="0"/>
              <w:right w:val="single" w:color="000000" w:sz="4" w:space="0"/>
            </w:tcBorders>
            <w:shd w:val="clear" w:color="auto" w:fill="auto"/>
            <w:vAlign w:val="center"/>
          </w:tcPr>
          <w:p w14:paraId="6D815EA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638" w:type="pct"/>
            <w:gridSpan w:val="2"/>
            <w:tcBorders>
              <w:top w:val="single" w:color="auto" w:sz="4" w:space="0"/>
              <w:left w:val="nil"/>
              <w:bottom w:val="single" w:color="auto" w:sz="4" w:space="0"/>
              <w:right w:val="single" w:color="000000" w:sz="4" w:space="0"/>
            </w:tcBorders>
            <w:shd w:val="clear" w:color="auto" w:fill="auto"/>
            <w:vAlign w:val="center"/>
          </w:tcPr>
          <w:p w14:paraId="50A9AD8F">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686" w:type="pct"/>
            <w:gridSpan w:val="3"/>
            <w:tcBorders>
              <w:top w:val="single" w:color="auto" w:sz="4" w:space="0"/>
              <w:left w:val="nil"/>
              <w:bottom w:val="single" w:color="auto" w:sz="4" w:space="0"/>
              <w:right w:val="single" w:color="000000" w:sz="4" w:space="0"/>
            </w:tcBorders>
            <w:shd w:val="clear" w:color="auto" w:fill="auto"/>
            <w:vAlign w:val="center"/>
          </w:tcPr>
          <w:p w14:paraId="75F42D4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c>
          <w:tcPr>
            <w:tcW w:w="695" w:type="pct"/>
            <w:tcBorders>
              <w:top w:val="single" w:color="auto" w:sz="4" w:space="0"/>
              <w:left w:val="nil"/>
              <w:bottom w:val="single" w:color="auto" w:sz="4" w:space="0"/>
              <w:right w:val="single" w:color="000000" w:sz="4" w:space="0"/>
            </w:tcBorders>
            <w:shd w:val="clear" w:color="auto" w:fill="auto"/>
            <w:vAlign w:val="center"/>
          </w:tcPr>
          <w:p w14:paraId="6FF25202">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p>
        </w:tc>
      </w:tr>
      <w:tr w14:paraId="7B30CC9D">
        <w:tblPrEx>
          <w:tblCellMar>
            <w:top w:w="0" w:type="dxa"/>
            <w:left w:w="108" w:type="dxa"/>
            <w:bottom w:w="0" w:type="dxa"/>
            <w:right w:w="108" w:type="dxa"/>
          </w:tblCellMar>
        </w:tblPrEx>
        <w:trPr>
          <w:trHeight w:val="222" w:hRule="exact"/>
          <w:jc w:val="center"/>
        </w:trPr>
        <w:tc>
          <w:tcPr>
            <w:tcW w:w="833" w:type="pct"/>
            <w:tcBorders>
              <w:top w:val="single" w:color="auto" w:sz="4" w:space="0"/>
              <w:left w:val="single" w:color="auto" w:sz="4" w:space="0"/>
              <w:bottom w:val="single" w:color="auto" w:sz="4" w:space="0"/>
              <w:right w:val="single" w:color="auto" w:sz="4" w:space="0"/>
            </w:tcBorders>
            <w:shd w:val="clear" w:color="auto" w:fill="auto"/>
            <w:vAlign w:val="center"/>
          </w:tcPr>
          <w:p w14:paraId="34A2A86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r>
              <w:rPr>
                <w:rFonts w:hint="default" w:ascii="Times New Roman" w:hAnsi="Times New Roman" w:cs="Times New Roman"/>
                <w:b/>
                <w:bCs/>
                <w:color w:val="000000"/>
                <w:kern w:val="0"/>
                <w:sz w:val="13"/>
                <w:szCs w:val="13"/>
              </w:rPr>
              <w:t>合计</w:t>
            </w:r>
          </w:p>
        </w:tc>
        <w:tc>
          <w:tcPr>
            <w:tcW w:w="170" w:type="pct"/>
            <w:tcBorders>
              <w:top w:val="single" w:color="auto" w:sz="4" w:space="0"/>
              <w:left w:val="single" w:color="auto" w:sz="4" w:space="0"/>
              <w:bottom w:val="single" w:color="auto" w:sz="4" w:space="0"/>
              <w:right w:val="single" w:color="auto" w:sz="4" w:space="0"/>
            </w:tcBorders>
            <w:shd w:val="clear" w:color="auto" w:fill="auto"/>
            <w:vAlign w:val="center"/>
          </w:tcPr>
          <w:p w14:paraId="1F2CF3BB">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bidi="ar-SA"/>
              </w:rPr>
            </w:pPr>
            <w:r>
              <w:rPr>
                <w:rFonts w:hint="default" w:ascii="Times New Roman" w:hAnsi="Times New Roman" w:cs="Times New Roman"/>
                <w:color w:val="000000"/>
                <w:kern w:val="0"/>
                <w:sz w:val="13"/>
                <w:szCs w:val="13"/>
              </w:rPr>
              <w:t>32</w:t>
            </w:r>
          </w:p>
        </w:tc>
        <w:tc>
          <w:tcPr>
            <w:tcW w:w="392"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8EC7481">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261,798,444.01　</w:t>
            </w:r>
          </w:p>
        </w:tc>
        <w:tc>
          <w:tcPr>
            <w:tcW w:w="964" w:type="pct"/>
            <w:tcBorders>
              <w:top w:val="single" w:color="auto" w:sz="4" w:space="0"/>
              <w:left w:val="single" w:color="auto" w:sz="4" w:space="0"/>
              <w:bottom w:val="single" w:color="auto" w:sz="4" w:space="0"/>
              <w:right w:val="single" w:color="auto" w:sz="4" w:space="0"/>
            </w:tcBorders>
            <w:shd w:val="clear" w:color="auto" w:fill="auto"/>
            <w:vAlign w:val="center"/>
          </w:tcPr>
          <w:p w14:paraId="36668C8C">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b/>
                <w:bCs/>
                <w:color w:val="000000"/>
                <w:kern w:val="0"/>
                <w:sz w:val="13"/>
                <w:szCs w:val="13"/>
              </w:rPr>
            </w:pPr>
            <w:r>
              <w:rPr>
                <w:rFonts w:hint="default" w:ascii="Times New Roman" w:hAnsi="Times New Roman" w:cs="Times New Roman"/>
                <w:b/>
                <w:bCs/>
                <w:color w:val="000000"/>
                <w:kern w:val="0"/>
                <w:sz w:val="13"/>
                <w:szCs w:val="13"/>
              </w:rPr>
              <w:t>合计</w:t>
            </w:r>
          </w:p>
        </w:tc>
        <w:tc>
          <w:tcPr>
            <w:tcW w:w="178" w:type="pct"/>
            <w:tcBorders>
              <w:top w:val="single" w:color="auto" w:sz="4" w:space="0"/>
              <w:left w:val="single" w:color="auto" w:sz="4" w:space="0"/>
              <w:bottom w:val="single" w:color="auto" w:sz="4" w:space="0"/>
              <w:right w:val="single" w:color="auto" w:sz="4" w:space="0"/>
            </w:tcBorders>
            <w:shd w:val="clear" w:color="auto" w:fill="auto"/>
            <w:vAlign w:val="center"/>
          </w:tcPr>
          <w:p w14:paraId="57EB0E74">
            <w:pPr>
              <w:keepNext w:val="0"/>
              <w:keepLines w:val="0"/>
              <w:pageBreakBefore w:val="0"/>
              <w:widowControl/>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eastAsiaTheme="minorEastAsia"/>
                <w:color w:val="000000"/>
                <w:kern w:val="0"/>
                <w:sz w:val="13"/>
                <w:szCs w:val="13"/>
                <w:lang w:val="en-US" w:eastAsia="zh-CN"/>
              </w:rPr>
            </w:pPr>
            <w:r>
              <w:rPr>
                <w:rFonts w:hint="default" w:ascii="Times New Roman" w:hAnsi="Times New Roman" w:cs="Times New Roman"/>
                <w:color w:val="000000"/>
                <w:kern w:val="0"/>
                <w:sz w:val="13"/>
                <w:szCs w:val="13"/>
                <w:lang w:val="en-US" w:eastAsia="zh-CN"/>
              </w:rPr>
              <w:t>64</w:t>
            </w:r>
          </w:p>
        </w:tc>
        <w:tc>
          <w:tcPr>
            <w:tcW w:w="438" w:type="pct"/>
            <w:tcBorders>
              <w:top w:val="single" w:color="auto" w:sz="4" w:space="0"/>
              <w:left w:val="single" w:color="auto" w:sz="4" w:space="0"/>
              <w:bottom w:val="single" w:color="auto" w:sz="4" w:space="0"/>
              <w:right w:val="single" w:color="auto" w:sz="4" w:space="0"/>
            </w:tcBorders>
            <w:shd w:val="clear" w:color="auto" w:fill="auto"/>
            <w:vAlign w:val="center"/>
          </w:tcPr>
          <w:p w14:paraId="56A6EC6B">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261,798,444.01　</w:t>
            </w:r>
          </w:p>
        </w:tc>
        <w:tc>
          <w:tcPr>
            <w:tcW w:w="6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E1ADF5">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261,589,186.89　</w:t>
            </w:r>
          </w:p>
        </w:tc>
        <w:tc>
          <w:tcPr>
            <w:tcW w:w="686"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0FB3EE">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209,257.12　</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6C733E66">
            <w:pPr>
              <w:keepNext w:val="0"/>
              <w:keepLines w:val="0"/>
              <w:pageBreakBefore w:val="0"/>
              <w:widowControl/>
              <w:kinsoku/>
              <w:wordWrap/>
              <w:overflowPunct/>
              <w:topLinePunct w:val="0"/>
              <w:autoSpaceDE/>
              <w:autoSpaceDN/>
              <w:bidi w:val="0"/>
              <w:adjustRightInd/>
              <w:snapToGrid/>
              <w:spacing w:line="220" w:lineRule="atLeast"/>
              <w:jc w:val="right"/>
              <w:textAlignment w:val="auto"/>
              <w:rPr>
                <w:rFonts w:hint="default" w:ascii="Times New Roman" w:hAnsi="Times New Roman" w:cs="Times New Roman" w:eastAsiaTheme="minorEastAsia"/>
                <w:color w:val="000000"/>
                <w:kern w:val="0"/>
                <w:sz w:val="13"/>
                <w:szCs w:val="13"/>
                <w:lang w:val="en-US" w:eastAsia="zh-CN"/>
              </w:rPr>
            </w:pPr>
            <w:r>
              <w:rPr>
                <w:rFonts w:hint="eastAsia" w:ascii="Times New Roman" w:hAnsi="Times New Roman" w:cs="Times New Roman"/>
                <w:color w:val="000000"/>
                <w:kern w:val="0"/>
                <w:sz w:val="13"/>
                <w:szCs w:val="13"/>
                <w:lang w:val="en-US" w:eastAsia="zh-CN"/>
              </w:rPr>
              <w:t>0.00</w:t>
            </w:r>
          </w:p>
        </w:tc>
      </w:tr>
      <w:tr w14:paraId="7A51DA60">
        <w:tblPrEx>
          <w:tblCellMar>
            <w:top w:w="0" w:type="dxa"/>
            <w:left w:w="108" w:type="dxa"/>
            <w:bottom w:w="0" w:type="dxa"/>
            <w:right w:w="108" w:type="dxa"/>
          </w:tblCellMar>
        </w:tblPrEx>
        <w:trPr>
          <w:trHeight w:val="272" w:hRule="exact"/>
          <w:jc w:val="center"/>
        </w:trPr>
        <w:tc>
          <w:tcPr>
            <w:tcW w:w="5000" w:type="pct"/>
            <w:gridSpan w:val="14"/>
            <w:tcBorders>
              <w:top w:val="single" w:color="auto" w:sz="4" w:space="0"/>
              <w:left w:val="nil"/>
              <w:bottom w:val="nil"/>
              <w:right w:val="nil"/>
            </w:tcBorders>
            <w:shd w:val="clear" w:color="auto" w:fill="auto"/>
            <w:vAlign w:val="center"/>
          </w:tcPr>
          <w:p w14:paraId="33FEFBE6">
            <w:pPr>
              <w:keepNext w:val="0"/>
              <w:keepLines w:val="0"/>
              <w:pageBreakBefore w:val="0"/>
              <w:widowControl/>
              <w:kinsoku/>
              <w:wordWrap/>
              <w:overflowPunct/>
              <w:topLinePunct w:val="0"/>
              <w:autoSpaceDE/>
              <w:autoSpaceDN/>
              <w:bidi w:val="0"/>
              <w:adjustRightInd/>
              <w:snapToGrid/>
              <w:spacing w:line="220" w:lineRule="atLeast"/>
              <w:jc w:val="left"/>
              <w:textAlignment w:val="auto"/>
              <w:rPr>
                <w:rFonts w:hint="default" w:ascii="Times New Roman" w:hAnsi="Times New Roman" w:cs="Times New Roman"/>
                <w:color w:val="000000"/>
                <w:kern w:val="0"/>
                <w:sz w:val="13"/>
                <w:szCs w:val="13"/>
              </w:rPr>
            </w:pPr>
            <w:r>
              <w:rPr>
                <w:rFonts w:hint="default" w:ascii="Times New Roman" w:hAnsi="Times New Roman" w:cs="Times New Roman"/>
                <w:color w:val="000000"/>
                <w:kern w:val="0"/>
                <w:sz w:val="13"/>
                <w:szCs w:val="13"/>
              </w:rPr>
              <w:t>注：本表反映部门本年度一般公共预算财政拨款</w:t>
            </w:r>
            <w:r>
              <w:rPr>
                <w:rFonts w:hint="default" w:ascii="Times New Roman" w:hAnsi="Times New Roman" w:cs="Times New Roman"/>
                <w:color w:val="000000"/>
                <w:kern w:val="0"/>
                <w:sz w:val="13"/>
                <w:szCs w:val="13"/>
                <w:lang w:eastAsia="zh-CN"/>
              </w:rPr>
              <w:t>、</w:t>
            </w:r>
            <w:r>
              <w:rPr>
                <w:rFonts w:hint="default" w:ascii="Times New Roman" w:hAnsi="Times New Roman" w:cs="Times New Roman"/>
                <w:color w:val="000000"/>
                <w:kern w:val="0"/>
                <w:sz w:val="13"/>
                <w:szCs w:val="13"/>
              </w:rPr>
              <w:t>政府性基金预算财政拨款和国有资本经营预算财政拨款的总收支和年末结余结转情况，数据取自财决01-1表</w:t>
            </w:r>
          </w:p>
        </w:tc>
      </w:tr>
    </w:tbl>
    <w:p w14:paraId="642F1AB0">
      <w:pPr>
        <w:spacing w:line="580" w:lineRule="exact"/>
        <w:rPr>
          <w:rFonts w:hint="default" w:ascii="Times New Roman" w:hAnsi="Times New Roman" w:cs="Times New Roman"/>
        </w:rPr>
      </w:pPr>
    </w:p>
    <w:tbl>
      <w:tblPr>
        <w:tblStyle w:val="8"/>
        <w:tblW w:w="12539" w:type="dxa"/>
        <w:jc w:val="center"/>
        <w:tblLayout w:type="fixed"/>
        <w:tblCellMar>
          <w:top w:w="0" w:type="dxa"/>
          <w:left w:w="108" w:type="dxa"/>
          <w:bottom w:w="0" w:type="dxa"/>
          <w:right w:w="108" w:type="dxa"/>
        </w:tblCellMar>
      </w:tblPr>
      <w:tblGrid>
        <w:gridCol w:w="345"/>
        <w:gridCol w:w="425"/>
        <w:gridCol w:w="445"/>
        <w:gridCol w:w="4018"/>
        <w:gridCol w:w="2316"/>
        <w:gridCol w:w="2410"/>
        <w:gridCol w:w="2580"/>
      </w:tblGrid>
      <w:tr w14:paraId="72E96FC8">
        <w:tblPrEx>
          <w:tblCellMar>
            <w:top w:w="0" w:type="dxa"/>
            <w:left w:w="108" w:type="dxa"/>
            <w:bottom w:w="0" w:type="dxa"/>
            <w:right w:w="108" w:type="dxa"/>
          </w:tblCellMar>
        </w:tblPrEx>
        <w:trPr>
          <w:trHeight w:val="552" w:hRule="atLeast"/>
          <w:jc w:val="center"/>
        </w:trPr>
        <w:tc>
          <w:tcPr>
            <w:tcW w:w="12539" w:type="dxa"/>
            <w:gridSpan w:val="7"/>
            <w:tcBorders>
              <w:top w:val="nil"/>
              <w:left w:val="nil"/>
              <w:bottom w:val="nil"/>
              <w:right w:val="nil"/>
            </w:tcBorders>
            <w:shd w:val="clear" w:color="auto" w:fill="auto"/>
            <w:vAlign w:val="bottom"/>
          </w:tcPr>
          <w:p w14:paraId="4F941702">
            <w:pPr>
              <w:keepNext w:val="0"/>
              <w:keepLines w:val="0"/>
              <w:widowControl/>
              <w:suppressLineNumbers w:val="0"/>
              <w:jc w:val="center"/>
              <w:textAlignment w:val="bottom"/>
              <w:rPr>
                <w:rFonts w:hint="default" w:ascii="Times New Roman" w:hAnsi="Times New Roman" w:cs="Times New Roman"/>
                <w:color w:val="000000"/>
                <w:kern w:val="0"/>
                <w:sz w:val="28"/>
                <w:szCs w:val="28"/>
              </w:rPr>
            </w:pPr>
            <w:r>
              <w:rPr>
                <w:rFonts w:hint="eastAsia" w:ascii="宋体" w:hAnsi="宋体" w:eastAsia="宋体" w:cs="宋体"/>
                <w:b/>
                <w:bCs/>
                <w:i w:val="0"/>
                <w:iCs w:val="0"/>
                <w:color w:val="000000"/>
                <w:kern w:val="0"/>
                <w:sz w:val="24"/>
                <w:szCs w:val="24"/>
                <w:u w:val="none"/>
                <w:lang w:val="en-US" w:eastAsia="zh-CN" w:bidi="ar"/>
              </w:rPr>
              <w:t>一般公共预算财政拨款支出决算表</w:t>
            </w:r>
          </w:p>
        </w:tc>
      </w:tr>
      <w:tr w14:paraId="27D7D707">
        <w:tblPrEx>
          <w:tblCellMar>
            <w:top w:w="0" w:type="dxa"/>
            <w:left w:w="108" w:type="dxa"/>
            <w:bottom w:w="0" w:type="dxa"/>
            <w:right w:w="108" w:type="dxa"/>
          </w:tblCellMar>
        </w:tblPrEx>
        <w:trPr>
          <w:trHeight w:val="389" w:hRule="atLeast"/>
          <w:jc w:val="center"/>
        </w:trPr>
        <w:tc>
          <w:tcPr>
            <w:tcW w:w="1215" w:type="dxa"/>
            <w:gridSpan w:val="3"/>
            <w:tcBorders>
              <w:top w:val="nil"/>
              <w:left w:val="nil"/>
              <w:bottom w:val="nil"/>
              <w:right w:val="nil"/>
            </w:tcBorders>
            <w:shd w:val="clear" w:color="auto" w:fill="auto"/>
            <w:vAlign w:val="bottom"/>
          </w:tcPr>
          <w:p w14:paraId="5597C871">
            <w:pPr>
              <w:jc w:val="left"/>
              <w:rPr>
                <w:rFonts w:hint="default" w:ascii="Times New Roman" w:hAnsi="Times New Roman" w:cs="Times New Roman"/>
                <w:color w:val="000000"/>
                <w:kern w:val="0"/>
                <w:sz w:val="24"/>
              </w:rPr>
            </w:pPr>
          </w:p>
        </w:tc>
        <w:tc>
          <w:tcPr>
            <w:tcW w:w="4018" w:type="dxa"/>
            <w:tcBorders>
              <w:top w:val="nil"/>
              <w:left w:val="nil"/>
              <w:bottom w:val="nil"/>
              <w:right w:val="nil"/>
            </w:tcBorders>
            <w:shd w:val="clear" w:color="auto" w:fill="auto"/>
            <w:vAlign w:val="bottom"/>
          </w:tcPr>
          <w:p w14:paraId="7C595557">
            <w:pPr>
              <w:jc w:val="left"/>
            </w:pPr>
          </w:p>
        </w:tc>
        <w:tc>
          <w:tcPr>
            <w:tcW w:w="2316" w:type="dxa"/>
            <w:tcBorders>
              <w:top w:val="nil"/>
              <w:left w:val="nil"/>
              <w:bottom w:val="nil"/>
              <w:right w:val="nil"/>
            </w:tcBorders>
            <w:shd w:val="clear" w:color="auto" w:fill="auto"/>
            <w:vAlign w:val="bottom"/>
          </w:tcPr>
          <w:p w14:paraId="7A67EF17">
            <w:pPr>
              <w:jc w:val="left"/>
              <w:rPr>
                <w:rFonts w:hint="default" w:ascii="Times New Roman" w:hAnsi="Times New Roman" w:cs="Times New Roman"/>
                <w:color w:val="000000"/>
                <w:kern w:val="0"/>
                <w:sz w:val="20"/>
                <w:szCs w:val="20"/>
              </w:rPr>
            </w:pPr>
          </w:p>
        </w:tc>
        <w:tc>
          <w:tcPr>
            <w:tcW w:w="2410" w:type="dxa"/>
            <w:tcBorders>
              <w:top w:val="nil"/>
              <w:left w:val="nil"/>
              <w:bottom w:val="nil"/>
              <w:right w:val="nil"/>
            </w:tcBorders>
            <w:shd w:val="clear" w:color="auto" w:fill="auto"/>
            <w:vAlign w:val="bottom"/>
          </w:tcPr>
          <w:p w14:paraId="50375FDD">
            <w:pPr>
              <w:jc w:val="left"/>
              <w:rPr>
                <w:rFonts w:hint="default" w:ascii="Times New Roman" w:hAnsi="Times New Roman" w:cs="Times New Roman"/>
                <w:color w:val="000000"/>
                <w:kern w:val="0"/>
                <w:sz w:val="24"/>
              </w:rPr>
            </w:pPr>
          </w:p>
        </w:tc>
        <w:tc>
          <w:tcPr>
            <w:tcW w:w="2580" w:type="dxa"/>
            <w:tcBorders>
              <w:top w:val="nil"/>
              <w:left w:val="nil"/>
              <w:bottom w:val="nil"/>
              <w:right w:val="nil"/>
            </w:tcBorders>
            <w:shd w:val="clear" w:color="auto" w:fill="auto"/>
            <w:vAlign w:val="bottom"/>
          </w:tcPr>
          <w:p w14:paraId="51F8D099">
            <w:pPr>
              <w:keepNext w:val="0"/>
              <w:keepLines w:val="0"/>
              <w:widowControl/>
              <w:suppressLineNumbers w:val="0"/>
              <w:jc w:val="right"/>
              <w:textAlignment w:val="bottom"/>
              <w:rPr>
                <w:rFonts w:hint="default" w:ascii="Times New Roman" w:hAnsi="Times New Roman" w:cs="Times New Roman"/>
                <w:color w:val="000000"/>
                <w:kern w:val="0"/>
                <w:sz w:val="24"/>
              </w:rPr>
            </w:pPr>
            <w:r>
              <w:rPr>
                <w:rFonts w:hint="eastAsia" w:ascii="宋体" w:hAnsi="宋体" w:eastAsia="宋体" w:cs="宋体"/>
                <w:i w:val="0"/>
                <w:iCs w:val="0"/>
                <w:color w:val="000000"/>
                <w:kern w:val="0"/>
                <w:sz w:val="24"/>
                <w:szCs w:val="24"/>
                <w:u w:val="none"/>
                <w:lang w:val="en-US" w:eastAsia="zh-CN" w:bidi="ar"/>
              </w:rPr>
              <w:t>公开</w:t>
            </w:r>
            <w:r>
              <w:rPr>
                <w:rStyle w:val="16"/>
                <w:rFonts w:eastAsia="宋体"/>
                <w:lang w:val="en-US" w:eastAsia="zh-CN" w:bidi="ar"/>
              </w:rPr>
              <w:t>05</w:t>
            </w:r>
            <w:r>
              <w:rPr>
                <w:rFonts w:hint="eastAsia" w:ascii="宋体" w:hAnsi="宋体" w:eastAsia="宋体" w:cs="宋体"/>
                <w:i w:val="0"/>
                <w:iCs w:val="0"/>
                <w:color w:val="000000"/>
                <w:kern w:val="0"/>
                <w:sz w:val="24"/>
                <w:szCs w:val="24"/>
                <w:u w:val="none"/>
                <w:lang w:val="en-US" w:eastAsia="zh-CN" w:bidi="ar"/>
              </w:rPr>
              <w:t>表</w:t>
            </w:r>
          </w:p>
        </w:tc>
      </w:tr>
      <w:tr w14:paraId="59A72CCB">
        <w:tblPrEx>
          <w:tblCellMar>
            <w:top w:w="0" w:type="dxa"/>
            <w:left w:w="108" w:type="dxa"/>
            <w:bottom w:w="0" w:type="dxa"/>
            <w:right w:w="108" w:type="dxa"/>
          </w:tblCellMar>
        </w:tblPrEx>
        <w:trPr>
          <w:trHeight w:val="351" w:hRule="atLeast"/>
          <w:jc w:val="center"/>
        </w:trPr>
        <w:tc>
          <w:tcPr>
            <w:tcW w:w="5233" w:type="dxa"/>
            <w:gridSpan w:val="4"/>
            <w:tcBorders>
              <w:top w:val="nil"/>
              <w:left w:val="nil"/>
              <w:bottom w:val="single" w:color="auto" w:sz="4" w:space="0"/>
              <w:right w:val="nil"/>
            </w:tcBorders>
            <w:shd w:val="clear" w:color="auto" w:fill="auto"/>
            <w:vAlign w:val="center"/>
          </w:tcPr>
          <w:p w14:paraId="32A3D361">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公开部门：宁夏中卫工业园区管理委员会</w:t>
            </w:r>
          </w:p>
        </w:tc>
        <w:tc>
          <w:tcPr>
            <w:tcW w:w="2316" w:type="dxa"/>
            <w:tcBorders>
              <w:top w:val="nil"/>
              <w:left w:val="nil"/>
              <w:bottom w:val="single" w:color="auto" w:sz="4" w:space="0"/>
              <w:right w:val="nil"/>
            </w:tcBorders>
            <w:shd w:val="clear" w:color="auto" w:fill="auto"/>
            <w:vAlign w:val="center"/>
          </w:tcPr>
          <w:p w14:paraId="02A6327D">
            <w:pPr>
              <w:jc w:val="left"/>
              <w:rPr>
                <w:rFonts w:hint="default" w:ascii="Times New Roman" w:hAnsi="Times New Roman" w:cs="Times New Roman"/>
                <w:color w:val="000000"/>
                <w:kern w:val="0"/>
                <w:sz w:val="22"/>
                <w:szCs w:val="22"/>
              </w:rPr>
            </w:pPr>
          </w:p>
        </w:tc>
        <w:tc>
          <w:tcPr>
            <w:tcW w:w="2410" w:type="dxa"/>
            <w:tcBorders>
              <w:top w:val="nil"/>
              <w:left w:val="nil"/>
              <w:bottom w:val="single" w:color="auto" w:sz="4" w:space="0"/>
              <w:right w:val="nil"/>
            </w:tcBorders>
            <w:shd w:val="clear" w:color="auto" w:fill="auto"/>
            <w:vAlign w:val="center"/>
          </w:tcPr>
          <w:p w14:paraId="79F9528F">
            <w:pPr>
              <w:jc w:val="center"/>
              <w:rPr>
                <w:rFonts w:hint="default" w:ascii="Times New Roman" w:hAnsi="Times New Roman" w:cs="Times New Roman"/>
                <w:color w:val="000000"/>
                <w:kern w:val="0"/>
                <w:sz w:val="22"/>
                <w:szCs w:val="22"/>
              </w:rPr>
            </w:pPr>
          </w:p>
        </w:tc>
        <w:tc>
          <w:tcPr>
            <w:tcW w:w="2580" w:type="dxa"/>
            <w:tcBorders>
              <w:top w:val="nil"/>
              <w:left w:val="nil"/>
              <w:bottom w:val="single" w:color="auto" w:sz="4" w:space="0"/>
              <w:right w:val="nil"/>
            </w:tcBorders>
            <w:shd w:val="clear" w:color="auto" w:fill="auto"/>
            <w:vAlign w:val="center"/>
          </w:tcPr>
          <w:p w14:paraId="410C723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2"/>
                <w:szCs w:val="22"/>
                <w:u w:val="none"/>
                <w:lang w:val="en-US" w:eastAsia="zh-CN" w:bidi="ar"/>
              </w:rPr>
              <w:t>金额单位：元</w:t>
            </w:r>
          </w:p>
        </w:tc>
      </w:tr>
      <w:tr w14:paraId="594057B0">
        <w:tblPrEx>
          <w:tblCellMar>
            <w:top w:w="0" w:type="dxa"/>
            <w:left w:w="108" w:type="dxa"/>
            <w:bottom w:w="0" w:type="dxa"/>
            <w:right w:w="108" w:type="dxa"/>
          </w:tblCellMar>
        </w:tblPrEx>
        <w:trPr>
          <w:trHeight w:val="320" w:hRule="atLeast"/>
          <w:jc w:val="center"/>
        </w:trPr>
        <w:tc>
          <w:tcPr>
            <w:tcW w:w="523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3FCFFDF">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w:t>
            </w:r>
          </w:p>
        </w:tc>
        <w:tc>
          <w:tcPr>
            <w:tcW w:w="2316" w:type="dxa"/>
            <w:vMerge w:val="restart"/>
            <w:tcBorders>
              <w:top w:val="single" w:color="auto" w:sz="4" w:space="0"/>
              <w:left w:val="single" w:color="auto" w:sz="4" w:space="0"/>
              <w:bottom w:val="single" w:color="auto" w:sz="4" w:space="0"/>
              <w:right w:val="single" w:color="auto" w:sz="4" w:space="0"/>
            </w:tcBorders>
            <w:vAlign w:val="center"/>
          </w:tcPr>
          <w:p w14:paraId="0ECD6087">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本年支出合计</w:t>
            </w:r>
          </w:p>
        </w:tc>
        <w:tc>
          <w:tcPr>
            <w:tcW w:w="2410" w:type="dxa"/>
            <w:vMerge w:val="restart"/>
            <w:tcBorders>
              <w:top w:val="single" w:color="auto" w:sz="4" w:space="0"/>
              <w:left w:val="single" w:color="auto" w:sz="4" w:space="0"/>
              <w:bottom w:val="single" w:color="auto" w:sz="4" w:space="0"/>
              <w:right w:val="single" w:color="auto" w:sz="4" w:space="0"/>
            </w:tcBorders>
            <w:vAlign w:val="center"/>
          </w:tcPr>
          <w:p w14:paraId="33D206AD">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基本支出</w:t>
            </w:r>
          </w:p>
        </w:tc>
        <w:tc>
          <w:tcPr>
            <w:tcW w:w="2580" w:type="dxa"/>
            <w:vMerge w:val="restart"/>
            <w:tcBorders>
              <w:top w:val="single" w:color="auto" w:sz="4" w:space="0"/>
              <w:left w:val="single" w:color="auto" w:sz="4" w:space="0"/>
              <w:bottom w:val="single" w:color="auto" w:sz="4" w:space="0"/>
              <w:right w:val="single" w:color="auto" w:sz="4" w:space="0"/>
            </w:tcBorders>
            <w:vAlign w:val="center"/>
          </w:tcPr>
          <w:p w14:paraId="7DA496EF">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项目支出</w:t>
            </w:r>
          </w:p>
        </w:tc>
      </w:tr>
      <w:tr w14:paraId="46DF2C9E">
        <w:tblPrEx>
          <w:tblCellMar>
            <w:top w:w="0" w:type="dxa"/>
            <w:left w:w="108" w:type="dxa"/>
            <w:bottom w:w="0" w:type="dxa"/>
            <w:right w:w="108" w:type="dxa"/>
          </w:tblCellMar>
        </w:tblPrEx>
        <w:trPr>
          <w:trHeight w:val="425" w:hRule="atLeast"/>
          <w:jc w:val="center"/>
        </w:trPr>
        <w:tc>
          <w:tcPr>
            <w:tcW w:w="1215" w:type="dxa"/>
            <w:gridSpan w:val="3"/>
            <w:vMerge w:val="restart"/>
            <w:tcBorders>
              <w:top w:val="single" w:color="auto" w:sz="4" w:space="0"/>
              <w:left w:val="single" w:color="000000" w:sz="8" w:space="0"/>
              <w:bottom w:val="single" w:color="auto" w:sz="4" w:space="0"/>
              <w:right w:val="single" w:color="000000" w:sz="4" w:space="0"/>
            </w:tcBorders>
            <w:vAlign w:val="center"/>
          </w:tcPr>
          <w:p w14:paraId="10505900">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功能分类科目编码</w:t>
            </w:r>
          </w:p>
        </w:tc>
        <w:tc>
          <w:tcPr>
            <w:tcW w:w="4018" w:type="dxa"/>
            <w:vMerge w:val="restart"/>
            <w:tcBorders>
              <w:top w:val="single" w:color="auto" w:sz="4" w:space="0"/>
              <w:left w:val="nil"/>
              <w:bottom w:val="single" w:color="auto" w:sz="4" w:space="0"/>
              <w:right w:val="single" w:color="000000" w:sz="4" w:space="0"/>
            </w:tcBorders>
            <w:vAlign w:val="center"/>
          </w:tcPr>
          <w:p w14:paraId="021DF918">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科目名称</w:t>
            </w:r>
          </w:p>
        </w:tc>
        <w:tc>
          <w:tcPr>
            <w:tcW w:w="2316" w:type="dxa"/>
            <w:vMerge w:val="continue"/>
            <w:tcBorders>
              <w:top w:val="single" w:color="auto" w:sz="4" w:space="0"/>
              <w:left w:val="nil"/>
              <w:bottom w:val="single" w:color="auto" w:sz="4" w:space="0"/>
              <w:right w:val="single" w:color="000000" w:sz="4" w:space="0"/>
            </w:tcBorders>
            <w:vAlign w:val="center"/>
          </w:tcPr>
          <w:p w14:paraId="1DB41002">
            <w:pPr>
              <w:jc w:val="center"/>
              <w:rPr>
                <w:rFonts w:hint="default" w:ascii="Times New Roman" w:hAnsi="Times New Roman" w:cs="Times New Roman"/>
                <w:color w:val="000000"/>
                <w:kern w:val="0"/>
                <w:sz w:val="20"/>
                <w:szCs w:val="20"/>
              </w:rPr>
            </w:pPr>
          </w:p>
        </w:tc>
        <w:tc>
          <w:tcPr>
            <w:tcW w:w="2410" w:type="dxa"/>
            <w:vMerge w:val="continue"/>
            <w:tcBorders>
              <w:top w:val="single" w:color="auto" w:sz="4" w:space="0"/>
              <w:left w:val="nil"/>
              <w:bottom w:val="single" w:color="auto" w:sz="4" w:space="0"/>
              <w:right w:val="single" w:color="000000" w:sz="4" w:space="0"/>
            </w:tcBorders>
            <w:vAlign w:val="center"/>
          </w:tcPr>
          <w:p w14:paraId="3203B78C">
            <w:pPr>
              <w:jc w:val="center"/>
              <w:rPr>
                <w:rFonts w:hint="default" w:ascii="Times New Roman" w:hAnsi="Times New Roman" w:cs="Times New Roman"/>
                <w:color w:val="000000"/>
                <w:kern w:val="0"/>
                <w:sz w:val="20"/>
                <w:szCs w:val="20"/>
              </w:rPr>
            </w:pPr>
          </w:p>
        </w:tc>
        <w:tc>
          <w:tcPr>
            <w:tcW w:w="2580" w:type="dxa"/>
            <w:vMerge w:val="continue"/>
            <w:tcBorders>
              <w:top w:val="single" w:color="auto" w:sz="4" w:space="0"/>
              <w:left w:val="nil"/>
              <w:bottom w:val="single" w:color="auto" w:sz="4" w:space="0"/>
              <w:right w:val="single" w:color="auto" w:sz="4" w:space="0"/>
            </w:tcBorders>
            <w:vAlign w:val="center"/>
          </w:tcPr>
          <w:p w14:paraId="5CEB9EF3">
            <w:pPr>
              <w:jc w:val="center"/>
              <w:rPr>
                <w:rFonts w:hint="default" w:ascii="Times New Roman" w:hAnsi="Times New Roman" w:cs="Times New Roman"/>
                <w:color w:val="000000"/>
                <w:kern w:val="0"/>
                <w:sz w:val="20"/>
                <w:szCs w:val="20"/>
              </w:rPr>
            </w:pPr>
          </w:p>
        </w:tc>
      </w:tr>
      <w:tr w14:paraId="7AE5B754">
        <w:tblPrEx>
          <w:tblCellMar>
            <w:top w:w="0" w:type="dxa"/>
            <w:left w:w="108" w:type="dxa"/>
            <w:bottom w:w="0" w:type="dxa"/>
            <w:right w:w="108" w:type="dxa"/>
          </w:tblCellMar>
        </w:tblPrEx>
        <w:trPr>
          <w:trHeight w:val="312" w:hRule="atLeast"/>
          <w:jc w:val="center"/>
        </w:trPr>
        <w:tc>
          <w:tcPr>
            <w:tcW w:w="1215" w:type="dxa"/>
            <w:gridSpan w:val="3"/>
            <w:vMerge w:val="continue"/>
            <w:tcBorders>
              <w:top w:val="single" w:color="auto" w:sz="4" w:space="0"/>
              <w:left w:val="single" w:color="000000" w:sz="8" w:space="0"/>
              <w:bottom w:val="single" w:color="auto" w:sz="4" w:space="0"/>
              <w:right w:val="single" w:color="000000" w:sz="4" w:space="0"/>
            </w:tcBorders>
            <w:vAlign w:val="center"/>
          </w:tcPr>
          <w:p w14:paraId="57AB1BB1">
            <w:pPr>
              <w:widowControl/>
              <w:jc w:val="left"/>
              <w:rPr>
                <w:rFonts w:hint="default" w:ascii="Times New Roman" w:hAnsi="Times New Roman" w:cs="Times New Roman"/>
                <w:color w:val="000000"/>
                <w:kern w:val="0"/>
                <w:sz w:val="20"/>
                <w:szCs w:val="20"/>
              </w:rPr>
            </w:pPr>
          </w:p>
        </w:tc>
        <w:tc>
          <w:tcPr>
            <w:tcW w:w="4018" w:type="dxa"/>
            <w:vMerge w:val="continue"/>
            <w:tcBorders>
              <w:top w:val="single" w:color="auto" w:sz="4" w:space="0"/>
              <w:left w:val="nil"/>
              <w:bottom w:val="single" w:color="auto" w:sz="4" w:space="0"/>
              <w:right w:val="single" w:color="000000" w:sz="4" w:space="0"/>
            </w:tcBorders>
            <w:vAlign w:val="center"/>
          </w:tcPr>
          <w:p w14:paraId="08F74D72">
            <w:pPr>
              <w:widowControl/>
              <w:jc w:val="left"/>
              <w:rPr>
                <w:rFonts w:hint="default" w:ascii="Times New Roman" w:hAnsi="Times New Roman" w:cs="Times New Roman"/>
                <w:color w:val="000000"/>
                <w:kern w:val="0"/>
                <w:sz w:val="20"/>
                <w:szCs w:val="20"/>
              </w:rPr>
            </w:pPr>
          </w:p>
        </w:tc>
        <w:tc>
          <w:tcPr>
            <w:tcW w:w="2316" w:type="dxa"/>
            <w:vMerge w:val="continue"/>
            <w:tcBorders>
              <w:top w:val="single" w:color="auto" w:sz="4" w:space="0"/>
              <w:left w:val="nil"/>
              <w:bottom w:val="single" w:color="auto" w:sz="4" w:space="0"/>
              <w:right w:val="single" w:color="000000" w:sz="4" w:space="0"/>
            </w:tcBorders>
            <w:vAlign w:val="center"/>
          </w:tcPr>
          <w:p w14:paraId="597E189F">
            <w:pPr>
              <w:widowControl/>
              <w:jc w:val="left"/>
              <w:rPr>
                <w:rFonts w:hint="default" w:ascii="Times New Roman" w:hAnsi="Times New Roman" w:cs="Times New Roman"/>
                <w:color w:val="000000"/>
                <w:kern w:val="0"/>
                <w:sz w:val="20"/>
                <w:szCs w:val="20"/>
              </w:rPr>
            </w:pPr>
          </w:p>
        </w:tc>
        <w:tc>
          <w:tcPr>
            <w:tcW w:w="2410" w:type="dxa"/>
            <w:vMerge w:val="continue"/>
            <w:tcBorders>
              <w:top w:val="single" w:color="auto" w:sz="4" w:space="0"/>
              <w:left w:val="nil"/>
              <w:bottom w:val="single" w:color="auto" w:sz="4" w:space="0"/>
              <w:right w:val="single" w:color="000000" w:sz="4" w:space="0"/>
            </w:tcBorders>
            <w:vAlign w:val="center"/>
          </w:tcPr>
          <w:p w14:paraId="66CE1FD5">
            <w:pPr>
              <w:widowControl/>
              <w:jc w:val="left"/>
              <w:rPr>
                <w:rFonts w:hint="default" w:ascii="Times New Roman" w:hAnsi="Times New Roman" w:cs="Times New Roman"/>
                <w:color w:val="000000"/>
                <w:kern w:val="0"/>
                <w:sz w:val="20"/>
                <w:szCs w:val="20"/>
              </w:rPr>
            </w:pPr>
          </w:p>
        </w:tc>
        <w:tc>
          <w:tcPr>
            <w:tcW w:w="2580" w:type="dxa"/>
            <w:vMerge w:val="continue"/>
            <w:tcBorders>
              <w:top w:val="single" w:color="auto" w:sz="4" w:space="0"/>
              <w:left w:val="nil"/>
              <w:bottom w:val="single" w:color="auto" w:sz="4" w:space="0"/>
              <w:right w:val="single" w:color="auto" w:sz="4" w:space="0"/>
            </w:tcBorders>
            <w:vAlign w:val="center"/>
          </w:tcPr>
          <w:p w14:paraId="2FD0FF1A">
            <w:pPr>
              <w:widowControl/>
              <w:jc w:val="left"/>
              <w:rPr>
                <w:rFonts w:hint="default" w:ascii="Times New Roman" w:hAnsi="Times New Roman" w:cs="Times New Roman"/>
                <w:color w:val="000000"/>
                <w:kern w:val="0"/>
                <w:sz w:val="20"/>
                <w:szCs w:val="20"/>
              </w:rPr>
            </w:pPr>
          </w:p>
        </w:tc>
      </w:tr>
      <w:tr w14:paraId="5FF7584D">
        <w:tblPrEx>
          <w:tblCellMar>
            <w:top w:w="0" w:type="dxa"/>
            <w:left w:w="108" w:type="dxa"/>
            <w:bottom w:w="0" w:type="dxa"/>
            <w:right w:w="108" w:type="dxa"/>
          </w:tblCellMar>
        </w:tblPrEx>
        <w:trPr>
          <w:trHeight w:val="238" w:hRule="atLeast"/>
          <w:jc w:val="center"/>
        </w:trPr>
        <w:tc>
          <w:tcPr>
            <w:tcW w:w="345" w:type="dxa"/>
            <w:vMerge w:val="restart"/>
            <w:tcBorders>
              <w:top w:val="single" w:color="auto" w:sz="4" w:space="0"/>
              <w:left w:val="single" w:color="000000" w:sz="8" w:space="0"/>
              <w:bottom w:val="single" w:color="000000" w:sz="4" w:space="0"/>
              <w:right w:val="single" w:color="000000" w:sz="4" w:space="0"/>
            </w:tcBorders>
            <w:shd w:val="clear" w:color="auto" w:fill="auto"/>
            <w:vAlign w:val="center"/>
          </w:tcPr>
          <w:p w14:paraId="460F3CBA">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类</w:t>
            </w:r>
          </w:p>
        </w:tc>
        <w:tc>
          <w:tcPr>
            <w:tcW w:w="425" w:type="dxa"/>
            <w:vMerge w:val="restart"/>
            <w:tcBorders>
              <w:top w:val="single" w:color="auto" w:sz="4" w:space="0"/>
              <w:left w:val="single" w:color="000000" w:sz="8" w:space="0"/>
              <w:bottom w:val="single" w:color="000000" w:sz="4" w:space="0"/>
              <w:right w:val="single" w:color="000000" w:sz="4" w:space="0"/>
            </w:tcBorders>
            <w:shd w:val="clear" w:color="auto" w:fill="auto"/>
            <w:vAlign w:val="center"/>
          </w:tcPr>
          <w:p w14:paraId="6BECFCD1">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款</w:t>
            </w:r>
          </w:p>
        </w:tc>
        <w:tc>
          <w:tcPr>
            <w:tcW w:w="445" w:type="dxa"/>
            <w:vMerge w:val="restart"/>
            <w:tcBorders>
              <w:top w:val="single" w:color="auto" w:sz="4" w:space="0"/>
              <w:left w:val="single" w:color="000000" w:sz="8" w:space="0"/>
              <w:bottom w:val="single" w:color="000000" w:sz="4" w:space="0"/>
              <w:right w:val="single" w:color="000000" w:sz="4" w:space="0"/>
            </w:tcBorders>
            <w:shd w:val="clear" w:color="auto" w:fill="auto"/>
            <w:vAlign w:val="center"/>
          </w:tcPr>
          <w:p w14:paraId="247E0FF7">
            <w:pPr>
              <w:keepNext w:val="0"/>
              <w:keepLines w:val="0"/>
              <w:widowControl/>
              <w:suppressLineNumbers w:val="0"/>
              <w:jc w:val="center"/>
              <w:textAlignment w:val="center"/>
              <w:rPr>
                <w:sz w:val="20"/>
                <w:szCs w:val="20"/>
              </w:rPr>
            </w:pPr>
            <w:r>
              <w:rPr>
                <w:rFonts w:hint="eastAsia" w:ascii="宋体" w:hAnsi="宋体" w:eastAsia="宋体" w:cs="宋体"/>
                <w:i w:val="0"/>
                <w:iCs w:val="0"/>
                <w:color w:val="000000"/>
                <w:kern w:val="0"/>
                <w:sz w:val="20"/>
                <w:szCs w:val="20"/>
                <w:u w:val="none"/>
                <w:lang w:val="en-US" w:eastAsia="zh-CN" w:bidi="ar"/>
              </w:rPr>
              <w:t>项</w:t>
            </w:r>
          </w:p>
        </w:tc>
        <w:tc>
          <w:tcPr>
            <w:tcW w:w="4018" w:type="dxa"/>
            <w:tcBorders>
              <w:top w:val="single" w:color="auto" w:sz="4" w:space="0"/>
              <w:left w:val="nil"/>
              <w:bottom w:val="single" w:color="000000" w:sz="4" w:space="0"/>
              <w:right w:val="single" w:color="000000" w:sz="4" w:space="0"/>
            </w:tcBorders>
            <w:shd w:val="clear" w:color="auto" w:fill="auto"/>
            <w:vAlign w:val="center"/>
          </w:tcPr>
          <w:p w14:paraId="7F6253EE">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栏次</w:t>
            </w:r>
          </w:p>
        </w:tc>
        <w:tc>
          <w:tcPr>
            <w:tcW w:w="2316" w:type="dxa"/>
            <w:tcBorders>
              <w:top w:val="single" w:color="auto" w:sz="4" w:space="0"/>
              <w:left w:val="nil"/>
              <w:bottom w:val="single" w:color="000000" w:sz="4" w:space="0"/>
              <w:right w:val="single" w:color="000000" w:sz="4" w:space="0"/>
            </w:tcBorders>
            <w:shd w:val="clear" w:color="auto" w:fill="auto"/>
            <w:vAlign w:val="center"/>
          </w:tcPr>
          <w:p w14:paraId="035CEAA1">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410" w:type="dxa"/>
            <w:tcBorders>
              <w:top w:val="single" w:color="auto" w:sz="4" w:space="0"/>
              <w:left w:val="nil"/>
              <w:bottom w:val="single" w:color="000000" w:sz="4" w:space="0"/>
              <w:right w:val="single" w:color="000000" w:sz="4" w:space="0"/>
            </w:tcBorders>
            <w:shd w:val="clear" w:color="auto" w:fill="auto"/>
            <w:vAlign w:val="center"/>
          </w:tcPr>
          <w:p w14:paraId="2AD9D688">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580" w:type="dxa"/>
            <w:tcBorders>
              <w:top w:val="single" w:color="auto" w:sz="4" w:space="0"/>
              <w:left w:val="nil"/>
              <w:bottom w:val="single" w:color="000000" w:sz="4" w:space="0"/>
              <w:right w:val="single" w:color="000000" w:sz="4" w:space="0"/>
            </w:tcBorders>
            <w:shd w:val="clear" w:color="auto" w:fill="auto"/>
            <w:vAlign w:val="center"/>
          </w:tcPr>
          <w:p w14:paraId="766E8906">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default" w:ascii="Times New Roman" w:hAnsi="Times New Roman" w:eastAsia="宋体" w:cs="Times New Roman"/>
                <w:i w:val="0"/>
                <w:iCs w:val="0"/>
                <w:color w:val="000000"/>
                <w:kern w:val="0"/>
                <w:sz w:val="20"/>
                <w:szCs w:val="20"/>
                <w:u w:val="none"/>
                <w:lang w:val="en-US" w:eastAsia="zh-CN" w:bidi="ar"/>
              </w:rPr>
              <w:t>3</w:t>
            </w:r>
          </w:p>
        </w:tc>
      </w:tr>
      <w:tr w14:paraId="164ACF35">
        <w:tblPrEx>
          <w:tblCellMar>
            <w:top w:w="0" w:type="dxa"/>
            <w:left w:w="108" w:type="dxa"/>
            <w:bottom w:w="0" w:type="dxa"/>
            <w:right w:w="108" w:type="dxa"/>
          </w:tblCellMar>
        </w:tblPrEx>
        <w:trPr>
          <w:trHeight w:val="323" w:hRule="atLeast"/>
          <w:jc w:val="center"/>
        </w:trPr>
        <w:tc>
          <w:tcPr>
            <w:tcW w:w="345" w:type="dxa"/>
            <w:vMerge w:val="continue"/>
            <w:tcBorders>
              <w:top w:val="nil"/>
              <w:left w:val="single" w:color="000000" w:sz="8" w:space="0"/>
              <w:bottom w:val="single" w:color="000000" w:sz="4" w:space="0"/>
              <w:right w:val="single" w:color="000000" w:sz="4" w:space="0"/>
            </w:tcBorders>
            <w:shd w:val="clear" w:color="auto" w:fill="auto"/>
            <w:vAlign w:val="center"/>
          </w:tcPr>
          <w:p w14:paraId="4409FCA4">
            <w:pPr>
              <w:jc w:val="center"/>
              <w:rPr>
                <w:rFonts w:hint="default" w:ascii="Times New Roman" w:hAnsi="Times New Roman" w:cs="Times New Roman"/>
                <w:color w:val="000000"/>
                <w:kern w:val="0"/>
                <w:sz w:val="20"/>
                <w:szCs w:val="20"/>
              </w:rPr>
            </w:pPr>
          </w:p>
        </w:tc>
        <w:tc>
          <w:tcPr>
            <w:tcW w:w="425" w:type="dxa"/>
            <w:vMerge w:val="continue"/>
            <w:tcBorders>
              <w:top w:val="nil"/>
              <w:left w:val="single" w:color="000000" w:sz="8" w:space="0"/>
              <w:bottom w:val="single" w:color="000000" w:sz="4" w:space="0"/>
              <w:right w:val="single" w:color="000000" w:sz="4" w:space="0"/>
            </w:tcBorders>
            <w:shd w:val="clear" w:color="auto" w:fill="auto"/>
            <w:vAlign w:val="center"/>
          </w:tcPr>
          <w:p w14:paraId="450D72D7">
            <w:pPr>
              <w:jc w:val="center"/>
              <w:rPr>
                <w:sz w:val="20"/>
                <w:szCs w:val="20"/>
              </w:rPr>
            </w:pPr>
          </w:p>
        </w:tc>
        <w:tc>
          <w:tcPr>
            <w:tcW w:w="445" w:type="dxa"/>
            <w:vMerge w:val="continue"/>
            <w:tcBorders>
              <w:top w:val="nil"/>
              <w:left w:val="single" w:color="000000" w:sz="8" w:space="0"/>
              <w:bottom w:val="single" w:color="000000" w:sz="4" w:space="0"/>
              <w:right w:val="single" w:color="000000" w:sz="4" w:space="0"/>
            </w:tcBorders>
            <w:shd w:val="clear" w:color="auto" w:fill="auto"/>
            <w:vAlign w:val="center"/>
          </w:tcPr>
          <w:p w14:paraId="2EE6E9F8">
            <w:pPr>
              <w:jc w:val="center"/>
              <w:rPr>
                <w:sz w:val="20"/>
                <w:szCs w:val="20"/>
              </w:rPr>
            </w:pPr>
          </w:p>
        </w:tc>
        <w:tc>
          <w:tcPr>
            <w:tcW w:w="4018" w:type="dxa"/>
            <w:tcBorders>
              <w:top w:val="nil"/>
              <w:left w:val="nil"/>
              <w:bottom w:val="single" w:color="000000" w:sz="4" w:space="0"/>
              <w:right w:val="single" w:color="000000" w:sz="4" w:space="0"/>
            </w:tcBorders>
            <w:shd w:val="clear" w:color="auto" w:fill="auto"/>
            <w:vAlign w:val="center"/>
          </w:tcPr>
          <w:p w14:paraId="67D5B611">
            <w:pPr>
              <w:keepNext w:val="0"/>
              <w:keepLines w:val="0"/>
              <w:widowControl/>
              <w:suppressLineNumbers w:val="0"/>
              <w:jc w:val="center"/>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合计</w:t>
            </w:r>
          </w:p>
        </w:tc>
        <w:tc>
          <w:tcPr>
            <w:tcW w:w="2316" w:type="dxa"/>
            <w:tcBorders>
              <w:top w:val="nil"/>
              <w:left w:val="nil"/>
              <w:bottom w:val="single" w:color="000000" w:sz="4" w:space="0"/>
              <w:right w:val="single" w:color="000000" w:sz="4" w:space="0"/>
            </w:tcBorders>
            <w:shd w:val="clear" w:color="auto" w:fill="auto"/>
            <w:vAlign w:val="center"/>
          </w:tcPr>
          <w:p w14:paraId="7754CCC6">
            <w:pPr>
              <w:keepNext w:val="0"/>
              <w:keepLines w:val="0"/>
              <w:widowControl/>
              <w:suppressLineNumbers w:val="0"/>
              <w:jc w:val="righ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260,574,868.80 </w:t>
            </w:r>
          </w:p>
        </w:tc>
        <w:tc>
          <w:tcPr>
            <w:tcW w:w="2410" w:type="dxa"/>
            <w:tcBorders>
              <w:top w:val="nil"/>
              <w:left w:val="nil"/>
              <w:bottom w:val="single" w:color="000000" w:sz="4" w:space="0"/>
              <w:right w:val="single" w:color="000000" w:sz="4" w:space="0"/>
            </w:tcBorders>
            <w:shd w:val="clear" w:color="auto" w:fill="auto"/>
            <w:vAlign w:val="center"/>
          </w:tcPr>
          <w:p w14:paraId="184146BC">
            <w:pPr>
              <w:keepNext w:val="0"/>
              <w:keepLines w:val="0"/>
              <w:widowControl/>
              <w:suppressLineNumbers w:val="0"/>
              <w:jc w:val="righ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30,500,321.51 </w:t>
            </w:r>
          </w:p>
        </w:tc>
        <w:tc>
          <w:tcPr>
            <w:tcW w:w="2580" w:type="dxa"/>
            <w:tcBorders>
              <w:top w:val="nil"/>
              <w:left w:val="nil"/>
              <w:bottom w:val="single" w:color="000000" w:sz="4" w:space="0"/>
              <w:right w:val="single" w:color="000000" w:sz="4" w:space="0"/>
            </w:tcBorders>
            <w:shd w:val="clear" w:color="auto" w:fill="auto"/>
            <w:vAlign w:val="center"/>
          </w:tcPr>
          <w:p w14:paraId="5890F171">
            <w:pPr>
              <w:keepNext w:val="0"/>
              <w:keepLines w:val="0"/>
              <w:widowControl/>
              <w:suppressLineNumbers w:val="0"/>
              <w:jc w:val="right"/>
              <w:textAlignment w:val="center"/>
              <w:rPr>
                <w:rFonts w:hint="default" w:ascii="Times New Roman" w:hAnsi="Times New Roman" w:cs="Times New Roman"/>
                <w:color w:val="000000"/>
                <w:kern w:val="0"/>
                <w:sz w:val="20"/>
                <w:szCs w:val="20"/>
              </w:rPr>
            </w:pPr>
            <w:r>
              <w:rPr>
                <w:rFonts w:hint="eastAsia" w:ascii="宋体" w:hAnsi="宋体" w:eastAsia="宋体" w:cs="宋体"/>
                <w:i w:val="0"/>
                <w:iCs w:val="0"/>
                <w:color w:val="000000"/>
                <w:kern w:val="0"/>
                <w:sz w:val="20"/>
                <w:szCs w:val="20"/>
                <w:u w:val="none"/>
                <w:lang w:val="en-US" w:eastAsia="zh-CN" w:bidi="ar"/>
              </w:rPr>
              <w:t xml:space="preserve">230,074,547.29 </w:t>
            </w:r>
          </w:p>
        </w:tc>
      </w:tr>
      <w:tr w14:paraId="6FD8415B">
        <w:tblPrEx>
          <w:tblCellMar>
            <w:top w:w="0" w:type="dxa"/>
            <w:left w:w="108" w:type="dxa"/>
            <w:bottom w:w="0" w:type="dxa"/>
            <w:right w:w="108" w:type="dxa"/>
          </w:tblCellMar>
        </w:tblPrEx>
        <w:trPr>
          <w:trHeight w:val="323"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033DD34">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2150202</w:t>
            </w:r>
          </w:p>
        </w:tc>
        <w:tc>
          <w:tcPr>
            <w:tcW w:w="4018" w:type="dxa"/>
            <w:tcBorders>
              <w:top w:val="nil"/>
              <w:left w:val="nil"/>
              <w:bottom w:val="single" w:color="000000" w:sz="4" w:space="0"/>
              <w:right w:val="single" w:color="000000" w:sz="4" w:space="0"/>
            </w:tcBorders>
            <w:shd w:val="clear" w:color="auto" w:fill="auto"/>
            <w:vAlign w:val="center"/>
          </w:tcPr>
          <w:p w14:paraId="056C980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一般行政管理事务</w:t>
            </w:r>
          </w:p>
        </w:tc>
        <w:tc>
          <w:tcPr>
            <w:tcW w:w="2316" w:type="dxa"/>
            <w:tcBorders>
              <w:top w:val="nil"/>
              <w:left w:val="nil"/>
              <w:bottom w:val="single" w:color="000000" w:sz="4" w:space="0"/>
              <w:right w:val="single" w:color="000000" w:sz="4" w:space="0"/>
            </w:tcBorders>
            <w:shd w:val="clear" w:color="auto" w:fill="auto"/>
            <w:vAlign w:val="center"/>
          </w:tcPr>
          <w:p w14:paraId="6697337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15,850,000.00 </w:t>
            </w:r>
          </w:p>
        </w:tc>
        <w:tc>
          <w:tcPr>
            <w:tcW w:w="2410" w:type="dxa"/>
            <w:tcBorders>
              <w:top w:val="nil"/>
              <w:left w:val="nil"/>
              <w:bottom w:val="single" w:color="000000" w:sz="4" w:space="0"/>
              <w:right w:val="single" w:color="000000" w:sz="4" w:space="0"/>
            </w:tcBorders>
            <w:shd w:val="clear" w:color="auto" w:fill="auto"/>
            <w:vAlign w:val="center"/>
          </w:tcPr>
          <w:p w14:paraId="308581C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4A2B87A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15,850,000.00 </w:t>
            </w:r>
          </w:p>
        </w:tc>
      </w:tr>
      <w:tr w14:paraId="4F12BFA9">
        <w:tblPrEx>
          <w:tblCellMar>
            <w:top w:w="0" w:type="dxa"/>
            <w:left w:w="108" w:type="dxa"/>
            <w:bottom w:w="0" w:type="dxa"/>
            <w:right w:w="108" w:type="dxa"/>
          </w:tblCellMar>
        </w:tblPrEx>
        <w:trPr>
          <w:trHeight w:val="293"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180357FE">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2120399</w:t>
            </w:r>
          </w:p>
        </w:tc>
        <w:tc>
          <w:tcPr>
            <w:tcW w:w="4018" w:type="dxa"/>
            <w:tcBorders>
              <w:top w:val="nil"/>
              <w:left w:val="nil"/>
              <w:bottom w:val="single" w:color="000000" w:sz="4" w:space="0"/>
              <w:right w:val="single" w:color="000000" w:sz="4" w:space="0"/>
            </w:tcBorders>
            <w:shd w:val="clear" w:color="auto" w:fill="auto"/>
            <w:vAlign w:val="center"/>
          </w:tcPr>
          <w:p w14:paraId="131ED289">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其他城乡社区公共设施支出</w:t>
            </w:r>
          </w:p>
        </w:tc>
        <w:tc>
          <w:tcPr>
            <w:tcW w:w="2316" w:type="dxa"/>
            <w:tcBorders>
              <w:top w:val="nil"/>
              <w:left w:val="nil"/>
              <w:bottom w:val="single" w:color="000000" w:sz="4" w:space="0"/>
              <w:right w:val="single" w:color="000000" w:sz="4" w:space="0"/>
            </w:tcBorders>
            <w:shd w:val="clear" w:color="auto" w:fill="auto"/>
            <w:vAlign w:val="center"/>
          </w:tcPr>
          <w:p w14:paraId="35CADE7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123,510,000.00 </w:t>
            </w:r>
          </w:p>
        </w:tc>
        <w:tc>
          <w:tcPr>
            <w:tcW w:w="2410" w:type="dxa"/>
            <w:tcBorders>
              <w:top w:val="nil"/>
              <w:left w:val="nil"/>
              <w:bottom w:val="single" w:color="000000" w:sz="4" w:space="0"/>
              <w:right w:val="single" w:color="000000" w:sz="4" w:space="0"/>
            </w:tcBorders>
            <w:shd w:val="clear" w:color="auto" w:fill="auto"/>
            <w:vAlign w:val="center"/>
          </w:tcPr>
          <w:p w14:paraId="69B97EC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2AC550F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123,510,000.00 </w:t>
            </w:r>
          </w:p>
        </w:tc>
      </w:tr>
      <w:tr w14:paraId="3D5B48D2">
        <w:tblPrEx>
          <w:tblCellMar>
            <w:top w:w="0" w:type="dxa"/>
            <w:left w:w="108" w:type="dxa"/>
            <w:bottom w:w="0" w:type="dxa"/>
            <w:right w:w="108" w:type="dxa"/>
          </w:tblCellMar>
        </w:tblPrEx>
        <w:trPr>
          <w:trHeight w:val="27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FB8954A">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2100410</w:t>
            </w:r>
          </w:p>
        </w:tc>
        <w:tc>
          <w:tcPr>
            <w:tcW w:w="4018" w:type="dxa"/>
            <w:tcBorders>
              <w:top w:val="nil"/>
              <w:left w:val="nil"/>
              <w:bottom w:val="single" w:color="000000" w:sz="4" w:space="0"/>
              <w:right w:val="single" w:color="000000" w:sz="4" w:space="0"/>
            </w:tcBorders>
            <w:shd w:val="clear" w:color="auto" w:fill="auto"/>
            <w:vAlign w:val="center"/>
          </w:tcPr>
          <w:p w14:paraId="3E2A555C">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突发公共卫生事件应急处理</w:t>
            </w:r>
          </w:p>
        </w:tc>
        <w:tc>
          <w:tcPr>
            <w:tcW w:w="2316" w:type="dxa"/>
            <w:tcBorders>
              <w:top w:val="nil"/>
              <w:left w:val="nil"/>
              <w:bottom w:val="single" w:color="000000" w:sz="4" w:space="0"/>
              <w:right w:val="single" w:color="000000" w:sz="4" w:space="0"/>
            </w:tcBorders>
            <w:shd w:val="clear" w:color="auto" w:fill="auto"/>
            <w:vAlign w:val="center"/>
          </w:tcPr>
          <w:p w14:paraId="3917F6C4">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2,679,000.00 </w:t>
            </w:r>
          </w:p>
        </w:tc>
        <w:tc>
          <w:tcPr>
            <w:tcW w:w="2410" w:type="dxa"/>
            <w:tcBorders>
              <w:top w:val="nil"/>
              <w:left w:val="nil"/>
              <w:bottom w:val="single" w:color="000000" w:sz="4" w:space="0"/>
              <w:right w:val="single" w:color="000000" w:sz="4" w:space="0"/>
            </w:tcBorders>
            <w:shd w:val="clear" w:color="auto" w:fill="auto"/>
            <w:vAlign w:val="center"/>
          </w:tcPr>
          <w:p w14:paraId="62393F5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226C347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2,679,000.00 </w:t>
            </w:r>
          </w:p>
        </w:tc>
      </w:tr>
      <w:tr w14:paraId="33C0887C">
        <w:tblPrEx>
          <w:tblCellMar>
            <w:top w:w="0" w:type="dxa"/>
            <w:left w:w="108" w:type="dxa"/>
            <w:bottom w:w="0" w:type="dxa"/>
            <w:right w:w="108" w:type="dxa"/>
          </w:tblCellMar>
        </w:tblPrEx>
        <w:trPr>
          <w:trHeight w:val="30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8477CB2">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2150201</w:t>
            </w:r>
          </w:p>
        </w:tc>
        <w:tc>
          <w:tcPr>
            <w:tcW w:w="4018" w:type="dxa"/>
            <w:tcBorders>
              <w:top w:val="nil"/>
              <w:left w:val="nil"/>
              <w:bottom w:val="single" w:color="000000" w:sz="4" w:space="0"/>
              <w:right w:val="single" w:color="000000" w:sz="4" w:space="0"/>
            </w:tcBorders>
            <w:shd w:val="clear" w:color="auto" w:fill="auto"/>
            <w:vAlign w:val="center"/>
          </w:tcPr>
          <w:p w14:paraId="308DA90D">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行政运行</w:t>
            </w:r>
          </w:p>
        </w:tc>
        <w:tc>
          <w:tcPr>
            <w:tcW w:w="2316" w:type="dxa"/>
            <w:tcBorders>
              <w:top w:val="nil"/>
              <w:left w:val="nil"/>
              <w:bottom w:val="single" w:color="000000" w:sz="4" w:space="0"/>
              <w:right w:val="single" w:color="000000" w:sz="4" w:space="0"/>
            </w:tcBorders>
            <w:shd w:val="clear" w:color="auto" w:fill="auto"/>
            <w:vAlign w:val="center"/>
          </w:tcPr>
          <w:p w14:paraId="2C72C3BF">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30,074,700.00 </w:t>
            </w:r>
          </w:p>
        </w:tc>
        <w:tc>
          <w:tcPr>
            <w:tcW w:w="2410" w:type="dxa"/>
            <w:tcBorders>
              <w:top w:val="nil"/>
              <w:left w:val="nil"/>
              <w:bottom w:val="single" w:color="000000" w:sz="4" w:space="0"/>
              <w:right w:val="single" w:color="000000" w:sz="4" w:space="0"/>
            </w:tcBorders>
            <w:shd w:val="clear" w:color="auto" w:fill="auto"/>
            <w:vAlign w:val="center"/>
          </w:tcPr>
          <w:p w14:paraId="3B63706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30,074,700.00 </w:t>
            </w:r>
          </w:p>
        </w:tc>
        <w:tc>
          <w:tcPr>
            <w:tcW w:w="2580" w:type="dxa"/>
            <w:tcBorders>
              <w:top w:val="nil"/>
              <w:left w:val="nil"/>
              <w:bottom w:val="single" w:color="000000" w:sz="4" w:space="0"/>
              <w:right w:val="single" w:color="000000" w:sz="4" w:space="0"/>
            </w:tcBorders>
            <w:shd w:val="clear" w:color="auto" w:fill="auto"/>
            <w:vAlign w:val="center"/>
          </w:tcPr>
          <w:p w14:paraId="4DDCCDE7">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r>
      <w:tr w14:paraId="2DCE1E25">
        <w:tblPrEx>
          <w:tblCellMar>
            <w:top w:w="0" w:type="dxa"/>
            <w:left w:w="108" w:type="dxa"/>
            <w:bottom w:w="0" w:type="dxa"/>
            <w:right w:w="108" w:type="dxa"/>
          </w:tblCellMar>
        </w:tblPrEx>
        <w:trPr>
          <w:trHeight w:val="27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E63B452">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2080506</w:t>
            </w:r>
          </w:p>
        </w:tc>
        <w:tc>
          <w:tcPr>
            <w:tcW w:w="4018" w:type="dxa"/>
            <w:tcBorders>
              <w:top w:val="nil"/>
              <w:left w:val="nil"/>
              <w:bottom w:val="single" w:color="000000" w:sz="4" w:space="0"/>
              <w:right w:val="single" w:color="000000" w:sz="4" w:space="0"/>
            </w:tcBorders>
            <w:shd w:val="clear" w:color="auto" w:fill="auto"/>
            <w:vAlign w:val="center"/>
          </w:tcPr>
          <w:p w14:paraId="142F152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2316" w:type="dxa"/>
            <w:tcBorders>
              <w:top w:val="nil"/>
              <w:left w:val="nil"/>
              <w:bottom w:val="single" w:color="000000" w:sz="4" w:space="0"/>
              <w:right w:val="single" w:color="000000" w:sz="4" w:space="0"/>
            </w:tcBorders>
            <w:shd w:val="clear" w:color="auto" w:fill="auto"/>
            <w:vAlign w:val="center"/>
          </w:tcPr>
          <w:p w14:paraId="2CBC1E2B">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425,621.51 </w:t>
            </w:r>
          </w:p>
        </w:tc>
        <w:tc>
          <w:tcPr>
            <w:tcW w:w="2410" w:type="dxa"/>
            <w:tcBorders>
              <w:top w:val="nil"/>
              <w:left w:val="nil"/>
              <w:bottom w:val="single" w:color="000000" w:sz="4" w:space="0"/>
              <w:right w:val="single" w:color="000000" w:sz="4" w:space="0"/>
            </w:tcBorders>
            <w:shd w:val="clear" w:color="auto" w:fill="auto"/>
            <w:vAlign w:val="center"/>
          </w:tcPr>
          <w:p w14:paraId="3546C7D9">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425,621.51 </w:t>
            </w:r>
          </w:p>
        </w:tc>
        <w:tc>
          <w:tcPr>
            <w:tcW w:w="2580" w:type="dxa"/>
            <w:tcBorders>
              <w:top w:val="nil"/>
              <w:left w:val="nil"/>
              <w:bottom w:val="single" w:color="000000" w:sz="4" w:space="0"/>
              <w:right w:val="single" w:color="000000" w:sz="4" w:space="0"/>
            </w:tcBorders>
            <w:shd w:val="clear" w:color="auto" w:fill="auto"/>
            <w:vAlign w:val="center"/>
          </w:tcPr>
          <w:p w14:paraId="2448647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r>
      <w:tr w14:paraId="0AB0139E">
        <w:tblPrEx>
          <w:tblCellMar>
            <w:top w:w="0" w:type="dxa"/>
            <w:left w:w="108" w:type="dxa"/>
            <w:bottom w:w="0" w:type="dxa"/>
            <w:right w:w="108" w:type="dxa"/>
          </w:tblCellMar>
        </w:tblPrEx>
        <w:trPr>
          <w:trHeight w:val="27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E7F9A29">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2011308</w:t>
            </w:r>
          </w:p>
        </w:tc>
        <w:tc>
          <w:tcPr>
            <w:tcW w:w="4018" w:type="dxa"/>
            <w:tcBorders>
              <w:top w:val="nil"/>
              <w:left w:val="nil"/>
              <w:bottom w:val="single" w:color="000000" w:sz="4" w:space="0"/>
              <w:right w:val="single" w:color="000000" w:sz="4" w:space="0"/>
            </w:tcBorders>
            <w:shd w:val="clear" w:color="auto" w:fill="auto"/>
            <w:vAlign w:val="center"/>
          </w:tcPr>
          <w:p w14:paraId="1B66776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招商引资</w:t>
            </w:r>
          </w:p>
        </w:tc>
        <w:tc>
          <w:tcPr>
            <w:tcW w:w="2316" w:type="dxa"/>
            <w:tcBorders>
              <w:top w:val="nil"/>
              <w:left w:val="nil"/>
              <w:bottom w:val="single" w:color="000000" w:sz="4" w:space="0"/>
              <w:right w:val="single" w:color="000000" w:sz="4" w:space="0"/>
            </w:tcBorders>
            <w:shd w:val="clear" w:color="auto" w:fill="auto"/>
            <w:vAlign w:val="center"/>
          </w:tcPr>
          <w:p w14:paraId="281B77C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1,604,300.00 </w:t>
            </w:r>
          </w:p>
        </w:tc>
        <w:tc>
          <w:tcPr>
            <w:tcW w:w="2410" w:type="dxa"/>
            <w:tcBorders>
              <w:top w:val="nil"/>
              <w:left w:val="nil"/>
              <w:bottom w:val="single" w:color="000000" w:sz="4" w:space="0"/>
              <w:right w:val="single" w:color="000000" w:sz="4" w:space="0"/>
            </w:tcBorders>
            <w:shd w:val="clear" w:color="auto" w:fill="auto"/>
            <w:vAlign w:val="center"/>
          </w:tcPr>
          <w:p w14:paraId="113BD742">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5FD444B0">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1,604,300.00 </w:t>
            </w:r>
          </w:p>
        </w:tc>
      </w:tr>
      <w:tr w14:paraId="11DE946E">
        <w:tblPrEx>
          <w:tblCellMar>
            <w:top w:w="0" w:type="dxa"/>
            <w:left w:w="108" w:type="dxa"/>
            <w:bottom w:w="0" w:type="dxa"/>
            <w:right w:w="108" w:type="dxa"/>
          </w:tblCellMar>
        </w:tblPrEx>
        <w:trPr>
          <w:trHeight w:val="24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0D3A35E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2240106</w:t>
            </w:r>
          </w:p>
        </w:tc>
        <w:tc>
          <w:tcPr>
            <w:tcW w:w="4018" w:type="dxa"/>
            <w:tcBorders>
              <w:top w:val="nil"/>
              <w:left w:val="nil"/>
              <w:bottom w:val="single" w:color="000000" w:sz="4" w:space="0"/>
              <w:right w:val="single" w:color="000000" w:sz="4" w:space="0"/>
            </w:tcBorders>
            <w:shd w:val="clear" w:color="auto" w:fill="auto"/>
            <w:vAlign w:val="center"/>
          </w:tcPr>
          <w:p w14:paraId="23F5118B">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安全监管</w:t>
            </w:r>
          </w:p>
        </w:tc>
        <w:tc>
          <w:tcPr>
            <w:tcW w:w="2316" w:type="dxa"/>
            <w:tcBorders>
              <w:top w:val="nil"/>
              <w:left w:val="nil"/>
              <w:bottom w:val="single" w:color="000000" w:sz="4" w:space="0"/>
              <w:right w:val="single" w:color="000000" w:sz="4" w:space="0"/>
            </w:tcBorders>
            <w:shd w:val="clear" w:color="auto" w:fill="auto"/>
            <w:vAlign w:val="center"/>
          </w:tcPr>
          <w:p w14:paraId="13F133ED">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5,774,511.69 </w:t>
            </w:r>
          </w:p>
        </w:tc>
        <w:tc>
          <w:tcPr>
            <w:tcW w:w="2410" w:type="dxa"/>
            <w:tcBorders>
              <w:top w:val="nil"/>
              <w:left w:val="nil"/>
              <w:bottom w:val="single" w:color="000000" w:sz="4" w:space="0"/>
              <w:right w:val="single" w:color="000000" w:sz="4" w:space="0"/>
            </w:tcBorders>
            <w:shd w:val="clear" w:color="auto" w:fill="auto"/>
            <w:vAlign w:val="center"/>
          </w:tcPr>
          <w:p w14:paraId="34A32E06">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6987EBC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5,774,511.69 </w:t>
            </w:r>
          </w:p>
        </w:tc>
      </w:tr>
      <w:tr w14:paraId="53CFB481">
        <w:tblPrEx>
          <w:tblCellMar>
            <w:top w:w="0" w:type="dxa"/>
            <w:left w:w="108" w:type="dxa"/>
            <w:bottom w:w="0" w:type="dxa"/>
            <w:right w:w="108" w:type="dxa"/>
          </w:tblCellMar>
        </w:tblPrEx>
        <w:trPr>
          <w:trHeight w:val="30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64F33829">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2019999</w:t>
            </w:r>
          </w:p>
        </w:tc>
        <w:tc>
          <w:tcPr>
            <w:tcW w:w="4018" w:type="dxa"/>
            <w:tcBorders>
              <w:top w:val="nil"/>
              <w:left w:val="nil"/>
              <w:bottom w:val="single" w:color="000000" w:sz="4" w:space="0"/>
              <w:right w:val="single" w:color="000000" w:sz="4" w:space="0"/>
            </w:tcBorders>
            <w:shd w:val="clear" w:color="auto" w:fill="auto"/>
            <w:vAlign w:val="center"/>
          </w:tcPr>
          <w:p w14:paraId="50446B4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其他一般公共服务支出</w:t>
            </w:r>
          </w:p>
        </w:tc>
        <w:tc>
          <w:tcPr>
            <w:tcW w:w="2316" w:type="dxa"/>
            <w:tcBorders>
              <w:top w:val="nil"/>
              <w:left w:val="nil"/>
              <w:bottom w:val="single" w:color="000000" w:sz="4" w:space="0"/>
              <w:right w:val="single" w:color="000000" w:sz="4" w:space="0"/>
            </w:tcBorders>
            <w:shd w:val="clear" w:color="auto" w:fill="auto"/>
            <w:vAlign w:val="center"/>
          </w:tcPr>
          <w:p w14:paraId="32DFAAD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400,000.00 </w:t>
            </w:r>
          </w:p>
        </w:tc>
        <w:tc>
          <w:tcPr>
            <w:tcW w:w="2410" w:type="dxa"/>
            <w:tcBorders>
              <w:top w:val="nil"/>
              <w:left w:val="nil"/>
              <w:bottom w:val="single" w:color="000000" w:sz="4" w:space="0"/>
              <w:right w:val="single" w:color="000000" w:sz="4" w:space="0"/>
            </w:tcBorders>
            <w:shd w:val="clear" w:color="auto" w:fill="auto"/>
            <w:vAlign w:val="center"/>
          </w:tcPr>
          <w:p w14:paraId="401E81A4">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04A305F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400,000.00 </w:t>
            </w:r>
          </w:p>
        </w:tc>
      </w:tr>
      <w:tr w14:paraId="1C249EA1">
        <w:tblPrEx>
          <w:tblCellMar>
            <w:top w:w="0" w:type="dxa"/>
            <w:left w:w="108" w:type="dxa"/>
            <w:bottom w:w="0" w:type="dxa"/>
            <w:right w:w="108" w:type="dxa"/>
          </w:tblCellMar>
        </w:tblPrEx>
        <w:trPr>
          <w:trHeight w:val="308"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7510EAB6">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2150805</w:t>
            </w:r>
          </w:p>
        </w:tc>
        <w:tc>
          <w:tcPr>
            <w:tcW w:w="4018" w:type="dxa"/>
            <w:tcBorders>
              <w:top w:val="nil"/>
              <w:left w:val="nil"/>
              <w:bottom w:val="single" w:color="000000" w:sz="4" w:space="0"/>
              <w:right w:val="single" w:color="000000" w:sz="4" w:space="0"/>
            </w:tcBorders>
            <w:shd w:val="clear" w:color="auto" w:fill="auto"/>
            <w:vAlign w:val="center"/>
          </w:tcPr>
          <w:p w14:paraId="2EA7ACA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中小企业发展专项</w:t>
            </w:r>
          </w:p>
        </w:tc>
        <w:tc>
          <w:tcPr>
            <w:tcW w:w="2316" w:type="dxa"/>
            <w:tcBorders>
              <w:top w:val="nil"/>
              <w:left w:val="nil"/>
              <w:bottom w:val="single" w:color="000000" w:sz="4" w:space="0"/>
              <w:right w:val="single" w:color="000000" w:sz="4" w:space="0"/>
            </w:tcBorders>
            <w:shd w:val="clear" w:color="auto" w:fill="auto"/>
            <w:vAlign w:val="center"/>
          </w:tcPr>
          <w:p w14:paraId="18C092BA">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13,606,735.60 </w:t>
            </w:r>
          </w:p>
        </w:tc>
        <w:tc>
          <w:tcPr>
            <w:tcW w:w="2410" w:type="dxa"/>
            <w:tcBorders>
              <w:top w:val="nil"/>
              <w:left w:val="nil"/>
              <w:bottom w:val="single" w:color="000000" w:sz="4" w:space="0"/>
              <w:right w:val="single" w:color="000000" w:sz="4" w:space="0"/>
            </w:tcBorders>
            <w:shd w:val="clear" w:color="auto" w:fill="auto"/>
            <w:vAlign w:val="center"/>
          </w:tcPr>
          <w:p w14:paraId="51C5D6C4">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04C6404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13,606,735.60 </w:t>
            </w:r>
          </w:p>
        </w:tc>
      </w:tr>
      <w:tr w14:paraId="31DE5F42">
        <w:tblPrEx>
          <w:tblCellMar>
            <w:top w:w="0" w:type="dxa"/>
            <w:left w:w="108" w:type="dxa"/>
            <w:bottom w:w="0" w:type="dxa"/>
            <w:right w:w="108" w:type="dxa"/>
          </w:tblCellMar>
        </w:tblPrEx>
        <w:trPr>
          <w:trHeight w:val="233"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58D11553">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2110301</w:t>
            </w:r>
          </w:p>
        </w:tc>
        <w:tc>
          <w:tcPr>
            <w:tcW w:w="4018" w:type="dxa"/>
            <w:tcBorders>
              <w:top w:val="nil"/>
              <w:left w:val="nil"/>
              <w:bottom w:val="single" w:color="000000" w:sz="4" w:space="0"/>
              <w:right w:val="single" w:color="000000" w:sz="4" w:space="0"/>
            </w:tcBorders>
            <w:shd w:val="clear" w:color="auto" w:fill="auto"/>
            <w:vAlign w:val="center"/>
          </w:tcPr>
          <w:p w14:paraId="1F61022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大气</w:t>
            </w:r>
          </w:p>
        </w:tc>
        <w:tc>
          <w:tcPr>
            <w:tcW w:w="2316" w:type="dxa"/>
            <w:tcBorders>
              <w:top w:val="nil"/>
              <w:left w:val="nil"/>
              <w:bottom w:val="single" w:color="000000" w:sz="4" w:space="0"/>
              <w:right w:val="single" w:color="000000" w:sz="4" w:space="0"/>
            </w:tcBorders>
            <w:shd w:val="clear" w:color="auto" w:fill="auto"/>
            <w:vAlign w:val="center"/>
          </w:tcPr>
          <w:p w14:paraId="2754F186">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11,090,000.00 </w:t>
            </w:r>
          </w:p>
        </w:tc>
        <w:tc>
          <w:tcPr>
            <w:tcW w:w="2410" w:type="dxa"/>
            <w:tcBorders>
              <w:top w:val="nil"/>
              <w:left w:val="nil"/>
              <w:bottom w:val="single" w:color="000000" w:sz="4" w:space="0"/>
              <w:right w:val="single" w:color="000000" w:sz="4" w:space="0"/>
            </w:tcBorders>
            <w:shd w:val="clear" w:color="auto" w:fill="auto"/>
            <w:vAlign w:val="center"/>
          </w:tcPr>
          <w:p w14:paraId="57E5AFFE">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1210043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11,090,000.00 </w:t>
            </w:r>
          </w:p>
        </w:tc>
      </w:tr>
      <w:tr w14:paraId="74EC2E3C">
        <w:tblPrEx>
          <w:tblCellMar>
            <w:top w:w="0" w:type="dxa"/>
            <w:left w:w="108" w:type="dxa"/>
            <w:bottom w:w="0" w:type="dxa"/>
            <w:right w:w="108" w:type="dxa"/>
          </w:tblCellMar>
        </w:tblPrEx>
        <w:trPr>
          <w:trHeight w:val="293" w:hRule="atLeast"/>
          <w:jc w:val="center"/>
        </w:trPr>
        <w:tc>
          <w:tcPr>
            <w:tcW w:w="121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14:paraId="4CBF9715">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2139999</w:t>
            </w:r>
          </w:p>
        </w:tc>
        <w:tc>
          <w:tcPr>
            <w:tcW w:w="4018" w:type="dxa"/>
            <w:tcBorders>
              <w:top w:val="nil"/>
              <w:left w:val="nil"/>
              <w:bottom w:val="single" w:color="000000" w:sz="4" w:space="0"/>
              <w:right w:val="single" w:color="000000" w:sz="4" w:space="0"/>
            </w:tcBorders>
            <w:shd w:val="clear" w:color="auto" w:fill="auto"/>
            <w:vAlign w:val="center"/>
          </w:tcPr>
          <w:p w14:paraId="3126BB2C">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其他农林水支出</w:t>
            </w:r>
          </w:p>
        </w:tc>
        <w:tc>
          <w:tcPr>
            <w:tcW w:w="2316" w:type="dxa"/>
            <w:tcBorders>
              <w:top w:val="nil"/>
              <w:left w:val="nil"/>
              <w:bottom w:val="single" w:color="000000" w:sz="4" w:space="0"/>
              <w:right w:val="single" w:color="000000" w:sz="4" w:space="0"/>
            </w:tcBorders>
            <w:shd w:val="clear" w:color="auto" w:fill="auto"/>
            <w:vAlign w:val="center"/>
          </w:tcPr>
          <w:p w14:paraId="61948661">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5,500,000.00 </w:t>
            </w:r>
          </w:p>
        </w:tc>
        <w:tc>
          <w:tcPr>
            <w:tcW w:w="2410" w:type="dxa"/>
            <w:tcBorders>
              <w:top w:val="nil"/>
              <w:left w:val="nil"/>
              <w:bottom w:val="single" w:color="000000" w:sz="4" w:space="0"/>
              <w:right w:val="single" w:color="000000" w:sz="4" w:space="0"/>
            </w:tcBorders>
            <w:shd w:val="clear" w:color="auto" w:fill="auto"/>
            <w:vAlign w:val="center"/>
          </w:tcPr>
          <w:p w14:paraId="5095FF55">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000000" w:sz="4" w:space="0"/>
              <w:right w:val="single" w:color="000000" w:sz="4" w:space="0"/>
            </w:tcBorders>
            <w:shd w:val="clear" w:color="auto" w:fill="auto"/>
            <w:vAlign w:val="center"/>
          </w:tcPr>
          <w:p w14:paraId="1C20D24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5,500,000.00 </w:t>
            </w:r>
          </w:p>
        </w:tc>
      </w:tr>
      <w:tr w14:paraId="78A26952">
        <w:tblPrEx>
          <w:tblCellMar>
            <w:top w:w="0" w:type="dxa"/>
            <w:left w:w="108" w:type="dxa"/>
            <w:bottom w:w="0" w:type="dxa"/>
            <w:right w:w="108" w:type="dxa"/>
          </w:tblCellMar>
        </w:tblPrEx>
        <w:trPr>
          <w:trHeight w:val="298" w:hRule="atLeast"/>
          <w:jc w:val="center"/>
        </w:trPr>
        <w:tc>
          <w:tcPr>
            <w:tcW w:w="1215"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14:paraId="0621B770">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2249999</w:t>
            </w:r>
          </w:p>
        </w:tc>
        <w:tc>
          <w:tcPr>
            <w:tcW w:w="4018" w:type="dxa"/>
            <w:tcBorders>
              <w:top w:val="nil"/>
              <w:left w:val="nil"/>
              <w:bottom w:val="single" w:color="auto" w:sz="4" w:space="0"/>
              <w:right w:val="single" w:color="000000" w:sz="4" w:space="0"/>
            </w:tcBorders>
            <w:shd w:val="clear" w:color="auto" w:fill="auto"/>
            <w:vAlign w:val="center"/>
          </w:tcPr>
          <w:p w14:paraId="0F7AC827">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其他灾害防治及应急管理支出</w:t>
            </w:r>
          </w:p>
        </w:tc>
        <w:tc>
          <w:tcPr>
            <w:tcW w:w="2316" w:type="dxa"/>
            <w:tcBorders>
              <w:top w:val="nil"/>
              <w:left w:val="nil"/>
              <w:bottom w:val="single" w:color="auto" w:sz="4" w:space="0"/>
              <w:right w:val="single" w:color="000000" w:sz="4" w:space="0"/>
            </w:tcBorders>
            <w:shd w:val="clear" w:color="auto" w:fill="auto"/>
            <w:vAlign w:val="center"/>
          </w:tcPr>
          <w:p w14:paraId="4578D9E3">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3,300,000.00 </w:t>
            </w:r>
          </w:p>
        </w:tc>
        <w:tc>
          <w:tcPr>
            <w:tcW w:w="2410" w:type="dxa"/>
            <w:tcBorders>
              <w:top w:val="nil"/>
              <w:left w:val="nil"/>
              <w:bottom w:val="single" w:color="auto" w:sz="4" w:space="0"/>
              <w:right w:val="single" w:color="000000" w:sz="4" w:space="0"/>
            </w:tcBorders>
            <w:shd w:val="clear" w:color="auto" w:fill="auto"/>
            <w:vAlign w:val="center"/>
          </w:tcPr>
          <w:p w14:paraId="6A291CD8">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nil"/>
              <w:left w:val="nil"/>
              <w:bottom w:val="single" w:color="auto" w:sz="4" w:space="0"/>
              <w:right w:val="single" w:color="000000" w:sz="4" w:space="0"/>
            </w:tcBorders>
            <w:shd w:val="clear" w:color="auto" w:fill="auto"/>
            <w:vAlign w:val="center"/>
          </w:tcPr>
          <w:p w14:paraId="0A45215D">
            <w:pPr>
              <w:keepNext w:val="0"/>
              <w:keepLines w:val="0"/>
              <w:widowControl/>
              <w:suppressLineNumbers w:val="0"/>
              <w:jc w:val="righ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 xml:space="preserve">3,300,000.00 </w:t>
            </w:r>
          </w:p>
        </w:tc>
      </w:tr>
      <w:tr w14:paraId="4777ACF2">
        <w:tblPrEx>
          <w:tblCellMar>
            <w:top w:w="0" w:type="dxa"/>
            <w:left w:w="108" w:type="dxa"/>
            <w:bottom w:w="0" w:type="dxa"/>
            <w:right w:w="108" w:type="dxa"/>
          </w:tblCellMar>
        </w:tblPrEx>
        <w:trPr>
          <w:trHeight w:val="336" w:hRule="atLeast"/>
          <w:jc w:val="center"/>
        </w:trPr>
        <w:tc>
          <w:tcPr>
            <w:tcW w:w="1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4A0FFB">
            <w:pPr>
              <w:keepNext w:val="0"/>
              <w:keepLines w:val="0"/>
              <w:widowControl/>
              <w:suppressLineNumbers w:val="0"/>
              <w:jc w:val="left"/>
              <w:textAlignment w:val="center"/>
              <w:rPr>
                <w:rFonts w:hint="default" w:ascii="Times New Roman" w:hAnsi="Times New Roman" w:cs="Times New Roman"/>
                <w:color w:val="000000"/>
                <w:kern w:val="0"/>
                <w:sz w:val="22"/>
                <w:szCs w:val="22"/>
              </w:rPr>
            </w:pPr>
            <w:r>
              <w:rPr>
                <w:rFonts w:hint="eastAsia" w:ascii="宋体" w:hAnsi="宋体" w:eastAsia="宋体" w:cs="宋体"/>
                <w:i w:val="0"/>
                <w:iCs w:val="0"/>
                <w:color w:val="000000"/>
                <w:kern w:val="0"/>
                <w:sz w:val="20"/>
                <w:szCs w:val="20"/>
                <w:u w:val="none"/>
                <w:lang w:val="en-US" w:eastAsia="zh-CN" w:bidi="ar"/>
              </w:rPr>
              <w:t>2130299</w:t>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665B4985">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其他林业和草原支出</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2774B899">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6,860,000.00 </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19CD44FC">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0.00 </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5C8A2F7D">
            <w:pPr>
              <w:keepNext w:val="0"/>
              <w:keepLines w:val="0"/>
              <w:widowControl/>
              <w:suppressLineNumbers w:val="0"/>
              <w:jc w:val="right"/>
              <w:textAlignment w:val="center"/>
            </w:pPr>
            <w:r>
              <w:rPr>
                <w:rFonts w:hint="eastAsia" w:ascii="宋体" w:hAnsi="宋体" w:eastAsia="宋体" w:cs="宋体"/>
                <w:i w:val="0"/>
                <w:iCs w:val="0"/>
                <w:color w:val="000000"/>
                <w:kern w:val="0"/>
                <w:sz w:val="20"/>
                <w:szCs w:val="20"/>
                <w:u w:val="none"/>
                <w:lang w:val="en-US" w:eastAsia="zh-CN" w:bidi="ar"/>
              </w:rPr>
              <w:t xml:space="preserve">6,860,000.00 </w:t>
            </w:r>
          </w:p>
        </w:tc>
      </w:tr>
      <w:tr w14:paraId="13E65F63">
        <w:tblPrEx>
          <w:tblCellMar>
            <w:top w:w="0" w:type="dxa"/>
            <w:left w:w="108" w:type="dxa"/>
            <w:bottom w:w="0" w:type="dxa"/>
            <w:right w:w="108" w:type="dxa"/>
          </w:tblCellMar>
        </w:tblPrEx>
        <w:trPr>
          <w:trHeight w:val="336" w:hRule="atLeast"/>
          <w:jc w:val="center"/>
        </w:trPr>
        <w:tc>
          <w:tcPr>
            <w:tcW w:w="1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3CC50B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2060599</w:t>
            </w:r>
            <w:r>
              <w:rPr>
                <w:rFonts w:hint="eastAsia" w:ascii="宋体" w:hAnsi="宋体" w:eastAsia="宋体" w:cs="宋体"/>
                <w:i w:val="0"/>
                <w:iCs w:val="0"/>
                <w:color w:val="000000"/>
                <w:kern w:val="0"/>
                <w:sz w:val="20"/>
                <w:szCs w:val="20"/>
                <w:u w:val="none"/>
                <w:lang w:val="en-US" w:eastAsia="zh-CN" w:bidi="ar"/>
              </w:rPr>
              <w:tab/>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497622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其他科技条件与服务支出</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3175DF63">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17,900,000.00 </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6E958CC2">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47C6DA0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17,900,000.00 </w:t>
            </w:r>
          </w:p>
        </w:tc>
      </w:tr>
      <w:tr w14:paraId="1A1EE8E2">
        <w:tblPrEx>
          <w:tblCellMar>
            <w:top w:w="0" w:type="dxa"/>
            <w:left w:w="108" w:type="dxa"/>
            <w:bottom w:w="0" w:type="dxa"/>
            <w:right w:w="108" w:type="dxa"/>
          </w:tblCellMar>
        </w:tblPrEx>
        <w:trPr>
          <w:trHeight w:val="336" w:hRule="atLeast"/>
          <w:jc w:val="center"/>
        </w:trPr>
        <w:tc>
          <w:tcPr>
            <w:tcW w:w="1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5C461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2150517</w:t>
            </w:r>
            <w:r>
              <w:rPr>
                <w:rFonts w:hint="eastAsia" w:ascii="宋体" w:hAnsi="宋体" w:eastAsia="宋体" w:cs="宋体"/>
                <w:i w:val="0"/>
                <w:iCs w:val="0"/>
                <w:color w:val="000000"/>
                <w:kern w:val="0"/>
                <w:sz w:val="20"/>
                <w:szCs w:val="20"/>
                <w:u w:val="none"/>
                <w:lang w:val="en-US" w:eastAsia="zh-CN" w:bidi="ar"/>
              </w:rPr>
              <w:tab/>
            </w:r>
          </w:p>
        </w:tc>
        <w:tc>
          <w:tcPr>
            <w:tcW w:w="4018" w:type="dxa"/>
            <w:tcBorders>
              <w:top w:val="single" w:color="auto" w:sz="4" w:space="0"/>
              <w:left w:val="single" w:color="auto" w:sz="4" w:space="0"/>
              <w:bottom w:val="single" w:color="auto" w:sz="4" w:space="0"/>
              <w:right w:val="single" w:color="auto" w:sz="4" w:space="0"/>
            </w:tcBorders>
            <w:shd w:val="clear" w:color="auto" w:fill="auto"/>
            <w:vAlign w:val="center"/>
          </w:tcPr>
          <w:p w14:paraId="3223B4F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产业发展</w:t>
            </w:r>
          </w:p>
        </w:tc>
        <w:tc>
          <w:tcPr>
            <w:tcW w:w="2316" w:type="dxa"/>
            <w:tcBorders>
              <w:top w:val="single" w:color="auto" w:sz="4" w:space="0"/>
              <w:left w:val="single" w:color="auto" w:sz="4" w:space="0"/>
              <w:bottom w:val="single" w:color="auto" w:sz="4" w:space="0"/>
              <w:right w:val="single" w:color="auto" w:sz="4" w:space="0"/>
            </w:tcBorders>
            <w:shd w:val="clear" w:color="auto" w:fill="auto"/>
            <w:vAlign w:val="center"/>
          </w:tcPr>
          <w:p w14:paraId="721A0E6C">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22,000,000.00</w:t>
            </w:r>
          </w:p>
        </w:tc>
        <w:tc>
          <w:tcPr>
            <w:tcW w:w="2410" w:type="dxa"/>
            <w:tcBorders>
              <w:top w:val="single" w:color="auto" w:sz="4" w:space="0"/>
              <w:left w:val="single" w:color="auto" w:sz="4" w:space="0"/>
              <w:bottom w:val="single" w:color="auto" w:sz="4" w:space="0"/>
              <w:right w:val="single" w:color="auto" w:sz="4" w:space="0"/>
            </w:tcBorders>
            <w:shd w:val="clear" w:color="auto" w:fill="auto"/>
            <w:vAlign w:val="center"/>
          </w:tcPr>
          <w:p w14:paraId="4D8210E0">
            <w:pPr>
              <w:keepNext w:val="0"/>
              <w:keepLines w:val="0"/>
              <w:widowControl/>
              <w:suppressLineNumbers w:val="0"/>
              <w:jc w:val="righ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0.00</w:t>
            </w:r>
          </w:p>
        </w:tc>
        <w:tc>
          <w:tcPr>
            <w:tcW w:w="2580" w:type="dxa"/>
            <w:tcBorders>
              <w:top w:val="single" w:color="auto" w:sz="4" w:space="0"/>
              <w:left w:val="single" w:color="auto" w:sz="4" w:space="0"/>
              <w:bottom w:val="single" w:color="auto" w:sz="4" w:space="0"/>
              <w:right w:val="single" w:color="auto" w:sz="4" w:space="0"/>
            </w:tcBorders>
            <w:shd w:val="clear" w:color="auto" w:fill="auto"/>
            <w:vAlign w:val="center"/>
          </w:tcPr>
          <w:p w14:paraId="67E45D85">
            <w:pPr>
              <w:keepNext w:val="0"/>
              <w:keepLines w:val="0"/>
              <w:widowControl/>
              <w:suppressLineNumbers w:val="0"/>
              <w:jc w:val="righ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22,000,000.00</w:t>
            </w:r>
          </w:p>
        </w:tc>
      </w:tr>
      <w:tr w14:paraId="0CAB3E45">
        <w:tblPrEx>
          <w:tblCellMar>
            <w:top w:w="0" w:type="dxa"/>
            <w:left w:w="108" w:type="dxa"/>
            <w:bottom w:w="0" w:type="dxa"/>
            <w:right w:w="108" w:type="dxa"/>
          </w:tblCellMar>
        </w:tblPrEx>
        <w:trPr>
          <w:trHeight w:val="336" w:hRule="atLeast"/>
          <w:jc w:val="center"/>
        </w:trPr>
        <w:tc>
          <w:tcPr>
            <w:tcW w:w="12539" w:type="dxa"/>
            <w:gridSpan w:val="7"/>
            <w:tcBorders>
              <w:top w:val="single" w:color="auto" w:sz="4" w:space="0"/>
              <w:left w:val="nil"/>
              <w:bottom w:val="nil"/>
              <w:right w:val="nil"/>
            </w:tcBorders>
            <w:shd w:val="clear" w:color="auto" w:fill="auto"/>
            <w:vAlign w:val="center"/>
          </w:tcPr>
          <w:p w14:paraId="062D18F6">
            <w:pPr>
              <w:keepNext w:val="0"/>
              <w:keepLines w:val="0"/>
              <w:widowControl/>
              <w:suppressLineNumbers w:val="0"/>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注：本表反映部门本年度一般公共预算财政拨款实际支出情况，数据取自财决07表</w:t>
            </w:r>
          </w:p>
        </w:tc>
      </w:tr>
    </w:tbl>
    <w:tbl>
      <w:tblPr>
        <w:tblStyle w:val="8"/>
        <w:tblpPr w:leftFromText="180" w:rightFromText="180" w:vertAnchor="text" w:horzAnchor="page" w:tblpX="1406" w:tblpY="-721"/>
        <w:tblOverlap w:val="never"/>
        <w:tblW w:w="14249"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415"/>
      </w:tblGrid>
      <w:tr w14:paraId="5CA0DC15">
        <w:tblPrEx>
          <w:tblCellMar>
            <w:top w:w="0" w:type="dxa"/>
            <w:left w:w="0" w:type="dxa"/>
            <w:bottom w:w="0" w:type="dxa"/>
            <w:right w:w="0" w:type="dxa"/>
          </w:tblCellMar>
        </w:tblPrEx>
        <w:trPr>
          <w:cantSplit/>
          <w:trHeight w:val="947" w:hRule="exact"/>
        </w:trPr>
        <w:tc>
          <w:tcPr>
            <w:tcW w:w="14249" w:type="dxa"/>
            <w:gridSpan w:val="11"/>
            <w:tcBorders>
              <w:top w:val="nil"/>
              <w:left w:val="nil"/>
              <w:bottom w:val="nil"/>
              <w:right w:val="nil"/>
            </w:tcBorders>
            <w:shd w:val="clear" w:color="auto" w:fill="auto"/>
            <w:tcMar>
              <w:top w:w="12" w:type="dxa"/>
              <w:left w:w="12" w:type="dxa"/>
              <w:right w:w="12" w:type="dxa"/>
            </w:tcMar>
            <w:vAlign w:val="center"/>
          </w:tcPr>
          <w:p w14:paraId="650BE4CC">
            <w:pPr>
              <w:keepNext w:val="0"/>
              <w:keepLines w:val="0"/>
              <w:widowControl/>
              <w:suppressLineNumbers w:val="0"/>
              <w:jc w:val="center"/>
              <w:textAlignment w:val="center"/>
              <w:rPr>
                <w:rFonts w:hint="default" w:ascii="Times New Roman" w:hAnsi="Times New Roman" w:eastAsia="华文中宋" w:cs="Times New Roman"/>
                <w:i w:val="0"/>
                <w:color w:val="000000"/>
                <w:sz w:val="32"/>
                <w:szCs w:val="32"/>
                <w:u w:val="none"/>
              </w:rPr>
            </w:pPr>
            <w:r>
              <w:rPr>
                <w:rFonts w:hint="default" w:ascii="Times New Roman" w:hAnsi="Times New Roman" w:cs="Times New Roman"/>
                <w:b/>
                <w:bCs/>
                <w:color w:val="000000"/>
                <w:kern w:val="0"/>
                <w:sz w:val="28"/>
                <w:szCs w:val="28"/>
              </w:rPr>
              <w:t>一般公共预算财政拨款</w:t>
            </w:r>
            <w:r>
              <w:rPr>
                <w:rFonts w:hint="default" w:ascii="Times New Roman" w:hAnsi="Times New Roman" w:cs="Times New Roman"/>
                <w:b/>
                <w:bCs/>
                <w:color w:val="000000"/>
                <w:kern w:val="0"/>
                <w:sz w:val="28"/>
                <w:szCs w:val="28"/>
                <w:lang w:eastAsia="zh-CN"/>
              </w:rPr>
              <w:t>基本</w:t>
            </w:r>
            <w:r>
              <w:rPr>
                <w:rFonts w:hint="default" w:ascii="Times New Roman" w:hAnsi="Times New Roman" w:cs="Times New Roman"/>
                <w:b/>
                <w:bCs/>
                <w:color w:val="000000"/>
                <w:kern w:val="0"/>
                <w:sz w:val="28"/>
                <w:szCs w:val="28"/>
              </w:rPr>
              <w:t>支出决算表</w:t>
            </w:r>
          </w:p>
        </w:tc>
      </w:tr>
      <w:tr w14:paraId="2DA19A07">
        <w:tblPrEx>
          <w:shd w:val="clear" w:color="auto" w:fill="auto"/>
          <w:tblCellMar>
            <w:top w:w="0" w:type="dxa"/>
            <w:left w:w="0" w:type="dxa"/>
            <w:bottom w:w="0" w:type="dxa"/>
            <w:right w:w="0" w:type="dxa"/>
          </w:tblCellMar>
        </w:tblPrEx>
        <w:trPr>
          <w:cantSplit/>
          <w:trHeight w:val="371"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14:paraId="372B218F">
            <w:pPr>
              <w:jc w:val="center"/>
              <w:rPr>
                <w:rFonts w:hint="default" w:ascii="Times New Roman" w:hAnsi="Times New Roman" w:eastAsia="宋体" w:cs="Times New Roman"/>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14:paraId="676EB054">
            <w:pPr>
              <w:rPr>
                <w:rFonts w:hint="default" w:ascii="Times New Roman" w:hAnsi="Times New Roman" w:eastAsia="宋体" w:cs="Times New Roman"/>
                <w:i w:val="0"/>
                <w:color w:val="auto"/>
                <w:sz w:val="21"/>
                <w:szCs w:val="21"/>
                <w:u w:val="none"/>
              </w:rPr>
            </w:pPr>
          </w:p>
        </w:tc>
        <w:tc>
          <w:tcPr>
            <w:tcW w:w="1805" w:type="dxa"/>
            <w:gridSpan w:val="2"/>
            <w:tcBorders>
              <w:top w:val="nil"/>
              <w:left w:val="nil"/>
              <w:bottom w:val="nil"/>
              <w:right w:val="nil"/>
            </w:tcBorders>
            <w:shd w:val="clear" w:color="auto" w:fill="FFFFFF"/>
            <w:tcMar>
              <w:top w:w="12" w:type="dxa"/>
              <w:left w:w="12" w:type="dxa"/>
              <w:right w:w="12" w:type="dxa"/>
            </w:tcMar>
            <w:vAlign w:val="center"/>
          </w:tcPr>
          <w:p w14:paraId="0DF264B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right"/>
              <w:textAlignment w:val="center"/>
              <w:outlineLvl w:val="9"/>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公开06表</w:t>
            </w:r>
          </w:p>
        </w:tc>
      </w:tr>
      <w:tr w14:paraId="040F980E">
        <w:tblPrEx>
          <w:tblCellMar>
            <w:top w:w="0" w:type="dxa"/>
            <w:left w:w="0" w:type="dxa"/>
            <w:bottom w:w="0" w:type="dxa"/>
            <w:right w:w="0" w:type="dxa"/>
          </w:tblCellMar>
        </w:tblPrEx>
        <w:trPr>
          <w:cantSplit/>
          <w:trHeight w:val="371"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14:paraId="1D45EC89">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公开部门：</w:t>
            </w:r>
            <w:r>
              <w:rPr>
                <w:rFonts w:hint="eastAsia" w:ascii="Times New Roman" w:hAnsi="Times New Roman" w:eastAsia="宋体" w:cs="Times New Roman"/>
                <w:i w:val="0"/>
                <w:color w:val="000000"/>
                <w:kern w:val="0"/>
                <w:sz w:val="21"/>
                <w:szCs w:val="21"/>
                <w:u w:val="none"/>
                <w:lang w:val="en-US" w:eastAsia="zh-CN" w:bidi="ar"/>
              </w:rPr>
              <w:t>宁夏中卫工业园区管理委员会</w:t>
            </w:r>
          </w:p>
        </w:tc>
        <w:tc>
          <w:tcPr>
            <w:tcW w:w="7890" w:type="dxa"/>
            <w:gridSpan w:val="6"/>
            <w:tcBorders>
              <w:top w:val="nil"/>
              <w:left w:val="nil"/>
              <w:bottom w:val="nil"/>
              <w:right w:val="nil"/>
            </w:tcBorders>
            <w:shd w:val="clear" w:color="auto" w:fill="auto"/>
            <w:tcMar>
              <w:top w:w="12" w:type="dxa"/>
              <w:left w:w="12" w:type="dxa"/>
              <w:right w:w="12" w:type="dxa"/>
            </w:tcMar>
            <w:vAlign w:val="center"/>
          </w:tcPr>
          <w:p w14:paraId="172763E7">
            <w:pPr>
              <w:rPr>
                <w:rFonts w:hint="default" w:ascii="Times New Roman" w:hAnsi="Times New Roman" w:eastAsia="宋体" w:cs="Times New Roman"/>
                <w:i w:val="0"/>
                <w:color w:val="000000"/>
                <w:sz w:val="21"/>
                <w:szCs w:val="21"/>
                <w:u w:val="none"/>
              </w:rPr>
            </w:pPr>
          </w:p>
        </w:tc>
        <w:tc>
          <w:tcPr>
            <w:tcW w:w="1805" w:type="dxa"/>
            <w:gridSpan w:val="2"/>
            <w:tcBorders>
              <w:top w:val="nil"/>
              <w:left w:val="nil"/>
              <w:bottom w:val="nil"/>
              <w:right w:val="nil"/>
            </w:tcBorders>
            <w:shd w:val="clear" w:color="auto" w:fill="auto"/>
            <w:tcMar>
              <w:top w:w="12" w:type="dxa"/>
              <w:left w:w="12" w:type="dxa"/>
              <w:right w:w="12" w:type="dxa"/>
            </w:tcMar>
            <w:vAlign w:val="center"/>
          </w:tcPr>
          <w:p w14:paraId="74342E37">
            <w:pPr>
              <w:keepNext w:val="0"/>
              <w:keepLines w:val="0"/>
              <w:widowControl/>
              <w:suppressLineNumbers w:val="0"/>
              <w:jc w:val="righ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金额单位：元</w:t>
            </w:r>
            <w:r>
              <w:rPr>
                <w:rFonts w:hint="default" w:ascii="Times New Roman" w:hAnsi="Times New Roman" w:eastAsia="宋体" w:cs="Times New Roman"/>
                <w:i w:val="0"/>
                <w:vanish/>
                <w:color w:val="000000"/>
                <w:kern w:val="0"/>
                <w:sz w:val="21"/>
                <w:szCs w:val="21"/>
                <w:u w:val="none"/>
                <w:lang w:val="en-US" w:eastAsia="zh-CN" w:bidi="ar"/>
              </w:rPr>
              <w:t>元</w:t>
            </w:r>
          </w:p>
        </w:tc>
      </w:tr>
      <w:tr w14:paraId="6CEC3E22">
        <w:tblPrEx>
          <w:tblCellMar>
            <w:top w:w="0" w:type="dxa"/>
            <w:left w:w="0" w:type="dxa"/>
            <w:bottom w:w="0" w:type="dxa"/>
            <w:right w:w="0" w:type="dxa"/>
          </w:tblCellMar>
        </w:tblPrEx>
        <w:trPr>
          <w:cantSplit/>
          <w:trHeight w:val="227"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C1896BF">
            <w:pPr>
              <w:keepNext w:val="0"/>
              <w:keepLines w:val="0"/>
              <w:widowControl/>
              <w:suppressLineNumbers w:val="0"/>
              <w:jc w:val="center"/>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人员经费</w:t>
            </w:r>
          </w:p>
        </w:tc>
        <w:tc>
          <w:tcPr>
            <w:tcW w:w="9695"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8112E6A">
            <w:pPr>
              <w:keepNext w:val="0"/>
              <w:keepLines w:val="0"/>
              <w:widowControl/>
              <w:suppressLineNumbers w:val="0"/>
              <w:jc w:val="center"/>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公用经费</w:t>
            </w:r>
          </w:p>
        </w:tc>
      </w:tr>
      <w:tr w14:paraId="25ADCC8F">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5ACFD9FD">
            <w:pPr>
              <w:keepNext w:val="0"/>
              <w:keepLines w:val="0"/>
              <w:widowControl/>
              <w:suppressLineNumbers w:val="0"/>
              <w:jc w:val="center"/>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653F778">
            <w:pPr>
              <w:keepNext w:val="0"/>
              <w:keepLines w:val="0"/>
              <w:widowControl/>
              <w:suppressLineNumbers w:val="0"/>
              <w:jc w:val="center"/>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276F80A">
            <w:pPr>
              <w:keepNext w:val="0"/>
              <w:keepLines w:val="0"/>
              <w:widowControl/>
              <w:suppressLineNumbers w:val="0"/>
              <w:jc w:val="center"/>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6B176B2">
            <w:pPr>
              <w:keepNext w:val="0"/>
              <w:keepLines w:val="0"/>
              <w:widowControl/>
              <w:suppressLineNumbers w:val="0"/>
              <w:jc w:val="center"/>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9F8C72">
            <w:pPr>
              <w:keepNext w:val="0"/>
              <w:keepLines w:val="0"/>
              <w:widowControl/>
              <w:suppressLineNumbers w:val="0"/>
              <w:jc w:val="center"/>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ED616F0">
            <w:pPr>
              <w:keepNext w:val="0"/>
              <w:keepLines w:val="0"/>
              <w:widowControl/>
              <w:suppressLineNumbers w:val="0"/>
              <w:jc w:val="center"/>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BC9A98">
            <w:pPr>
              <w:keepNext w:val="0"/>
              <w:keepLines w:val="0"/>
              <w:widowControl/>
              <w:suppressLineNumbers w:val="0"/>
              <w:jc w:val="center"/>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400C365">
            <w:pPr>
              <w:keepNext w:val="0"/>
              <w:keepLines w:val="0"/>
              <w:widowControl/>
              <w:suppressLineNumbers w:val="0"/>
              <w:jc w:val="center"/>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科目名称</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B68A5AC">
            <w:pPr>
              <w:keepNext w:val="0"/>
              <w:keepLines w:val="0"/>
              <w:widowControl/>
              <w:suppressLineNumbers w:val="0"/>
              <w:jc w:val="center"/>
              <w:textAlignment w:val="center"/>
              <w:rPr>
                <w:rFonts w:hint="default" w:ascii="Times New Roman" w:hAnsi="Times New Roman" w:eastAsia="宋体" w:cs="Times New Roman"/>
                <w:i w:val="0"/>
                <w:color w:val="000000"/>
                <w:sz w:val="11"/>
                <w:szCs w:val="11"/>
                <w:u w:val="none"/>
                <w:lang w:eastAsia="zh-CN"/>
              </w:rPr>
            </w:pPr>
            <w:r>
              <w:rPr>
                <w:rFonts w:hint="default" w:ascii="Times New Roman" w:hAnsi="Times New Roman" w:eastAsia="宋体" w:cs="Times New Roman"/>
                <w:i w:val="0"/>
                <w:color w:val="000000"/>
                <w:sz w:val="11"/>
                <w:szCs w:val="11"/>
                <w:u w:val="none"/>
                <w:lang w:eastAsia="zh-CN"/>
              </w:rPr>
              <w:t>金额</w:t>
            </w:r>
          </w:p>
        </w:tc>
      </w:tr>
      <w:tr w14:paraId="7695AF30">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FBAF9B3">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CEC73FF">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2589C3E">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9,656,930.74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6957DD4">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5210EDD">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B06B038">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20,516,800.77</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FBFDFB3">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A9546E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资本性支出</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0604260">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263,640.00</w:t>
            </w:r>
          </w:p>
        </w:tc>
      </w:tr>
      <w:tr w14:paraId="4353F5EA">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2B6AFED">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CACE87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9868D2">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1,301,785.69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6022B9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9B2B4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F7C4C1E">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398,218.80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812E91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A04810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房屋建筑物购建</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F752BA9">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289E97FB">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505BB63">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2764CB8">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843FBE2">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1,277,957.00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788CCB6">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EB5066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7992197">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43,654.00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2B0F89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2C09B3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办公设备购置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3CAC250">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38,040.00</w:t>
            </w:r>
          </w:p>
        </w:tc>
      </w:tr>
      <w:tr w14:paraId="1891BF4D">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C4CC2F0">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2E07C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9B771B8">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1,140,096.00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7A4B0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1E5F76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21F8ED6">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455,581.00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EC91B83">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032AC3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专用设备购置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B3E1E3B">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225,600.00</w:t>
            </w:r>
          </w:p>
        </w:tc>
      </w:tr>
      <w:tr w14:paraId="31939305">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1248AB8">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937B4D7">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B42FD13">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17,992.00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E8F295B">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5D2E541">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BD61FC8">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925E36">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06D1B6B">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基础设施建设</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C73055C">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156121BA">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88693C7">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138691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97C49FC">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13B8D2B">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1C9F82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66A2DAD">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13,759.20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5EFDA40">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CCD684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大型修缮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B635D37">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55F2B3CB">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39C5C9E">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886CEB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8C0DA1">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430,771.52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B078ADF">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7DDBA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0B25CE">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225,443.23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4A69DF3">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443A039">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信息网络及软件购置更新</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15C2F06">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7705B399">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F557B09">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C8FFEE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72D8A6">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473,920.79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F75FDEE">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F4D1F13">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9000199">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22,495.33</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DA6339D">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D5DFE7">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物资储备</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270AAA8">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5911D100">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C7AC921">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E3DDB5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95FB49">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202,195.46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07998E">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99F1E4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D9CB84">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618,637.50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F53B8E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99B7CA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土地补偿</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1ABFCA9A">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42902B0C">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50DEE10">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8EA92D0">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EB8A223">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147,819.74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D2D641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CF76431">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2377D4">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10,473.00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EDEC51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017F6E2">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安置补助</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1266C48">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2E5C42FB">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AFA668D">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D7DA3F8">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685950A">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45,914.87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26778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7A9113">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75853D1">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150,453.50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7FD4ED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FC6B56F">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地上附着物和青苗补偿</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1C07176A">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38774D3D">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A3F30F0">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EBC318">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376D50">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422,042.00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BF09C04">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7BC3EF7">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6C03A5D">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76CDBC2">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7900F77">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拆迁补偿</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B91A68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0BCA26F2">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24580C8">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85E6016">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617A878">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546A1E6">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A0CD921">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4D3EC70">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186,180.88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53D2C9F">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E87564C">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公务用车购置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16659D91">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55FEEAE2">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2A58F39">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683C4F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4C3192F">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4,196,435.67</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AF2457F">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E4B8D01">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5B12657">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B47C3BB">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F3305CA">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其他交通工具购置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40061F1">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3DAD6AAF">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AA45358">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D073954">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73B066A">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62,950.00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B2B698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75CB61D">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CC4DA7D">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57A6485">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036A903">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 xml:space="preserve">  文物和陈列品购置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28DEBE4">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4759F807">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249991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05067F7">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1FF0915">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EB594B5">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6FF04D5">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A81F2C">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9072F1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D4590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无形资产购置</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E863D78">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096A44B6">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2DBBB57">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D2AA7A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9981C93">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D9CC8C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7A9506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439C5B7">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A116E53">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23DC8E7">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其他资本性支出</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6B1EB4C5">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74B5C772">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571D1E1">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A03E69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B4A7528">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1C3174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AEA755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C71D16F">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910,011.50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299A25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E52AF3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eastAsia="zh-CN"/>
              </w:rPr>
            </w:pPr>
            <w:r>
              <w:rPr>
                <w:rFonts w:hint="default" w:ascii="Times New Roman" w:hAnsi="Times New Roman" w:eastAsia="宋体" w:cs="Times New Roman"/>
                <w:i w:val="0"/>
                <w:color w:val="000000"/>
                <w:sz w:val="11"/>
                <w:szCs w:val="11"/>
                <w:u w:val="none"/>
                <w:lang w:eastAsia="zh-CN"/>
              </w:rPr>
              <w:t>对企业补助</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BF2AC86">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07FEAFC6">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B1BE51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8ECFEE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E237B24">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9CDC35">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820EBF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B2C191C">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DF0372D">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A349C4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资本金注入</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03C5BA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02730A27">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6E66381">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C8AD271">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45D4988">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30,000.00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95B9F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1F3D40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DB45CAF">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40A8B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CE5AC3D">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政府投资基金股权投资</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45F0B80">
            <w:pPr>
              <w:wordWrap w:val="0"/>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lang w:val="en-US" w:eastAsia="zh-CN"/>
              </w:rPr>
              <w:t xml:space="preserve">  </w:t>
            </w:r>
            <w:r>
              <w:rPr>
                <w:rFonts w:hint="eastAsia" w:ascii="Times New Roman" w:hAnsi="Times New Roman" w:eastAsia="宋体" w:cs="Times New Roman"/>
                <w:i w:val="0"/>
                <w:color w:val="000000"/>
                <w:sz w:val="13"/>
                <w:szCs w:val="13"/>
                <w:u w:val="none"/>
                <w:lang w:val="en-US" w:eastAsia="zh-CN"/>
              </w:rPr>
              <w:t>0.00</w:t>
            </w:r>
          </w:p>
        </w:tc>
      </w:tr>
      <w:tr w14:paraId="0608866A">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A1C0536">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3E8CB3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E439CF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427D7D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1D1DB26">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A419817">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927,010.00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5E5862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E368F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费用补贴</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F483D1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187C3A08">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0E641F0">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F32BF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6D0C1C5">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A96F17D">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2ABC5C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1AC6F2A">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11,727,814.71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EBCC8D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8E8CF91">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利息补贴</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75028679">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05DF918C">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616428B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63295D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093A53">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AFE549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BC18BF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74BEA0C">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33,451.00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C93B438">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36C0D40">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其他对企业补助</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2E17C32">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68F15B63">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5C7D0F1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CBA99F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0F94061">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C20BF6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CE2967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9ED0331">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3DA610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0E4B1DD">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其他支出</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C187C3A">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769786C1">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71E565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29219CB">
            <w:pPr>
              <w:keepNext w:val="0"/>
              <w:keepLines w:val="0"/>
              <w:widowControl/>
              <w:suppressLineNumbers w:val="0"/>
              <w:ind w:firstLine="110" w:firstLineChars="10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631B973">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5E57CF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E7BBA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B6B88C5">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63,946.76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B70EFB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827BF91">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国家赔偿费用支出</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F76EF68">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7A292DD3">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7530F113">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CF9BE15">
            <w:pPr>
              <w:keepNext w:val="0"/>
              <w:keepLines w:val="0"/>
              <w:widowControl/>
              <w:suppressLineNumbers w:val="0"/>
              <w:jc w:val="both"/>
              <w:textAlignment w:val="center"/>
              <w:rPr>
                <w:rFonts w:hint="default" w:ascii="Times New Roman" w:hAnsi="Times New Roman" w:eastAsia="宋体" w:cs="Times New Roman"/>
                <w:i w:val="0"/>
                <w:color w:val="000000"/>
                <w:kern w:val="2"/>
                <w:sz w:val="11"/>
                <w:szCs w:val="11"/>
                <w:u w:val="none"/>
                <w:lang w:val="en-US" w:eastAsia="zh-CN" w:bidi="ar-SA"/>
              </w:rPr>
            </w:pPr>
            <w:r>
              <w:rPr>
                <w:rFonts w:hint="default" w:ascii="Times New Roman" w:hAnsi="Times New Roman" w:eastAsia="宋体" w:cs="Times New Roman"/>
                <w:i w:val="0"/>
                <w:color w:val="000000"/>
                <w:kern w:val="0"/>
                <w:sz w:val="11"/>
                <w:szCs w:val="11"/>
                <w:u w:val="none"/>
                <w:lang w:val="en-US" w:eastAsia="zh-CN"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E770820">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443CAE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F940200">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87C0EF">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303,542.00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0864FE">
            <w:pPr>
              <w:keepNext w:val="0"/>
              <w:keepLines w:val="0"/>
              <w:widowControl/>
              <w:suppressLineNumbers w:val="0"/>
              <w:jc w:val="left"/>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BCE45F">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对民间非营利组织和群众性自治组织补贴</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11358E0">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3E440D8B">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111DD2A7">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sz w:val="11"/>
                <w:szCs w:val="11"/>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9EFDC4A">
            <w:pPr>
              <w:keepNext w:val="0"/>
              <w:keepLines w:val="0"/>
              <w:widowControl/>
              <w:suppressLineNumbers w:val="0"/>
              <w:jc w:val="both"/>
              <w:textAlignment w:val="center"/>
              <w:rPr>
                <w:rFonts w:hint="default" w:ascii="Times New Roman" w:hAnsi="Times New Roman" w:eastAsia="宋体" w:cs="Times New Roman"/>
                <w:i w:val="0"/>
                <w:color w:val="000000"/>
                <w:kern w:val="2"/>
                <w:sz w:val="11"/>
                <w:szCs w:val="11"/>
                <w:u w:val="none"/>
                <w:lang w:val="en-US" w:eastAsia="zh-CN" w:bidi="ar-SA"/>
              </w:rPr>
            </w:pPr>
            <w:r>
              <w:rPr>
                <w:rFonts w:hint="default" w:ascii="Times New Roman" w:hAnsi="Times New Roman" w:eastAsia="宋体" w:cs="Times New Roman"/>
                <w:i w:val="0"/>
                <w:color w:val="000000"/>
                <w:sz w:val="11"/>
                <w:szCs w:val="11"/>
                <w:u w:val="none"/>
                <w:lang w:val="en-US" w:eastAsia="zh-CN"/>
              </w:rPr>
              <w:t xml:space="preserve">  </w:t>
            </w:r>
            <w:r>
              <w:rPr>
                <w:rFonts w:hint="default" w:ascii="Times New Roman" w:hAnsi="Times New Roman" w:eastAsia="宋体" w:cs="Times New Roman"/>
                <w:i w:val="0"/>
                <w:color w:val="000000"/>
                <w:sz w:val="11"/>
                <w:szCs w:val="11"/>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119EF18">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32,950.00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1CB379B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B0557C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507CE99">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519FE9A">
            <w:pPr>
              <w:keepNext w:val="0"/>
              <w:keepLines w:val="0"/>
              <w:widowControl/>
              <w:suppressLineNumbers w:val="0"/>
              <w:jc w:val="left"/>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3990</w:t>
            </w:r>
            <w:r>
              <w:rPr>
                <w:rFonts w:hint="eastAsia" w:ascii="Times New Roman" w:hAnsi="Times New Roman" w:eastAsia="宋体" w:cs="Times New Roman"/>
                <w:i w:val="0"/>
                <w:color w:val="000000"/>
                <w:sz w:val="11"/>
                <w:szCs w:val="11"/>
                <w:u w:val="none"/>
                <w:lang w:val="en-US" w:eastAsia="zh-CN"/>
              </w:rPr>
              <w:t>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9A4BA7">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w:t>
            </w:r>
            <w:r>
              <w:rPr>
                <w:rFonts w:hint="eastAsia" w:ascii="Times New Roman" w:hAnsi="Times New Roman" w:eastAsia="宋体" w:cs="Times New Roman"/>
                <w:i w:val="0"/>
                <w:color w:val="000000"/>
                <w:sz w:val="11"/>
                <w:szCs w:val="11"/>
                <w:u w:val="none"/>
                <w:lang w:val="en-US" w:eastAsia="zh-CN"/>
              </w:rPr>
              <w:t>经常性赠与</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4F346EC2">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46AAFB3D">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2F934A96">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8FC14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C5A2657">
            <w:pPr>
              <w:jc w:val="both"/>
              <w:rPr>
                <w:rFonts w:hint="default" w:ascii="Times New Roman" w:hAnsi="Times New Roman" w:eastAsia="宋体" w:cs="Times New Roman"/>
                <w:i w:val="0"/>
                <w:color w:val="000000"/>
                <w:sz w:val="11"/>
                <w:szCs w:val="11"/>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FE9568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C9A459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31E0C06">
            <w:pPr>
              <w:jc w:val="right"/>
              <w:rPr>
                <w:rFonts w:hint="default" w:ascii="Times New Roman" w:hAnsi="Times New Roman" w:eastAsia="宋体" w:cs="Times New Roman"/>
                <w:i w:val="0"/>
                <w:color w:val="000000"/>
                <w:kern w:val="2"/>
                <w:sz w:val="13"/>
                <w:szCs w:val="13"/>
                <w:u w:val="none"/>
                <w:lang w:val="en-US" w:eastAsia="zh-CN" w:bidi="ar-SA"/>
              </w:rPr>
            </w:pPr>
            <w:r>
              <w:rPr>
                <w:rFonts w:hint="default" w:ascii="Times New Roman" w:hAnsi="Times New Roman" w:eastAsia="宋体" w:cs="Times New Roman"/>
                <w:i w:val="0"/>
                <w:color w:val="000000"/>
                <w:sz w:val="13"/>
                <w:szCs w:val="13"/>
                <w:u w:val="none"/>
              </w:rPr>
              <w:t>4,425,115.36</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D7E684E">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rPr>
            </w:pPr>
            <w:r>
              <w:rPr>
                <w:rFonts w:hint="default" w:ascii="Times New Roman" w:hAnsi="Times New Roman" w:eastAsia="宋体" w:cs="Times New Roman"/>
                <w:i w:val="0"/>
                <w:color w:val="000000"/>
                <w:sz w:val="11"/>
                <w:szCs w:val="11"/>
                <w:u w:val="none"/>
                <w:lang w:val="en-US" w:eastAsia="zh-CN"/>
              </w:rPr>
              <w:t>399</w:t>
            </w:r>
            <w:r>
              <w:rPr>
                <w:rFonts w:hint="eastAsia" w:ascii="Times New Roman" w:hAnsi="Times New Roman" w:eastAsia="宋体" w:cs="Times New Roman"/>
                <w:i w:val="0"/>
                <w:color w:val="000000"/>
                <w:sz w:val="11"/>
                <w:szCs w:val="11"/>
                <w:u w:val="none"/>
                <w:lang w:val="en-US" w:eastAsia="zh-CN"/>
              </w:rPr>
              <w:t>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1D34A6D">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sz w:val="11"/>
                <w:szCs w:val="11"/>
                <w:u w:val="none"/>
                <w:lang w:val="en-US" w:eastAsia="zh-CN"/>
              </w:rPr>
              <w:t xml:space="preserve">  </w:t>
            </w:r>
            <w:r>
              <w:rPr>
                <w:rFonts w:hint="eastAsia" w:ascii="Times New Roman" w:hAnsi="Times New Roman" w:eastAsia="宋体" w:cs="Times New Roman"/>
                <w:i w:val="0"/>
                <w:color w:val="000000"/>
                <w:sz w:val="11"/>
                <w:szCs w:val="11"/>
                <w:u w:val="none"/>
                <w:lang w:val="en-US" w:eastAsia="zh-CN"/>
              </w:rPr>
              <w:t>资本性赠与</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F8D538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56264487">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E0EECC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2CF1241">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F5A2546">
            <w:pPr>
              <w:jc w:val="both"/>
              <w:rPr>
                <w:rFonts w:hint="default" w:ascii="Times New Roman" w:hAnsi="Times New Roman" w:eastAsia="宋体" w:cs="Times New Roman"/>
                <w:i w:val="0"/>
                <w:color w:val="000000"/>
                <w:sz w:val="11"/>
                <w:szCs w:val="11"/>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245768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5DA3D10">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B7D8CC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6A562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DDFFA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其他支出</w:t>
            </w: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E793A84">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r>
      <w:tr w14:paraId="4A85D1BE">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4180CF1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06F7F57">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4DECC8E">
            <w:pPr>
              <w:jc w:val="both"/>
              <w:rPr>
                <w:rFonts w:hint="default" w:ascii="Times New Roman" w:hAnsi="Times New Roman" w:eastAsia="宋体" w:cs="Times New Roman"/>
                <w:i w:val="0"/>
                <w:color w:val="000000"/>
                <w:sz w:val="11"/>
                <w:szCs w:val="11"/>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D69F93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3BB6F8C">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9ECB8FD">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7382E7B3">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4298B3A">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28D476BA">
            <w:pPr>
              <w:jc w:val="both"/>
              <w:rPr>
                <w:rFonts w:hint="default" w:ascii="Times New Roman" w:hAnsi="Times New Roman" w:eastAsia="宋体" w:cs="Times New Roman"/>
                <w:i w:val="0"/>
                <w:color w:val="000000"/>
                <w:sz w:val="11"/>
                <w:szCs w:val="11"/>
                <w:u w:val="none"/>
              </w:rPr>
            </w:pPr>
          </w:p>
        </w:tc>
      </w:tr>
      <w:tr w14:paraId="529FD8E8">
        <w:tblPrEx>
          <w:shd w:val="clear" w:color="auto" w:fill="auto"/>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38D52745">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B38AE1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AE4789F">
            <w:pPr>
              <w:jc w:val="both"/>
              <w:rPr>
                <w:rFonts w:hint="default" w:ascii="Times New Roman" w:hAnsi="Times New Roman" w:eastAsia="宋体" w:cs="Times New Roman"/>
                <w:i w:val="0"/>
                <w:color w:val="000000"/>
                <w:sz w:val="11"/>
                <w:szCs w:val="11"/>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261816">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9DEF53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58131AA">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CDC324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7C6D0F3">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01998170">
            <w:pPr>
              <w:jc w:val="both"/>
              <w:rPr>
                <w:rFonts w:hint="default" w:ascii="Times New Roman" w:hAnsi="Times New Roman" w:eastAsia="宋体" w:cs="Times New Roman"/>
                <w:i w:val="0"/>
                <w:color w:val="000000"/>
                <w:sz w:val="11"/>
                <w:szCs w:val="11"/>
                <w:u w:val="none"/>
              </w:rPr>
            </w:pPr>
          </w:p>
        </w:tc>
      </w:tr>
      <w:tr w14:paraId="5F13585A">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1ED9F47">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07A8ED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E3D890E">
            <w:pPr>
              <w:jc w:val="both"/>
              <w:rPr>
                <w:rFonts w:hint="default" w:ascii="Times New Roman" w:hAnsi="Times New Roman" w:eastAsia="宋体" w:cs="Times New Roman"/>
                <w:i w:val="0"/>
                <w:color w:val="000000"/>
                <w:sz w:val="11"/>
                <w:szCs w:val="11"/>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57F0CC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0824D12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5BD9B3E">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9F9EEB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EFFE42B">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5DAFD34A">
            <w:pPr>
              <w:jc w:val="both"/>
              <w:rPr>
                <w:rFonts w:hint="default" w:ascii="Times New Roman" w:hAnsi="Times New Roman" w:eastAsia="宋体" w:cs="Times New Roman"/>
                <w:i w:val="0"/>
                <w:color w:val="000000"/>
                <w:sz w:val="11"/>
                <w:szCs w:val="11"/>
                <w:u w:val="none"/>
              </w:rPr>
            </w:pPr>
          </w:p>
        </w:tc>
      </w:tr>
      <w:tr w14:paraId="0197E8D3">
        <w:tblPrEx>
          <w:tblCellMar>
            <w:top w:w="0" w:type="dxa"/>
            <w:left w:w="0" w:type="dxa"/>
            <w:bottom w:w="0" w:type="dxa"/>
            <w:right w:w="0" w:type="dxa"/>
          </w:tblCellMar>
        </w:tblPrEx>
        <w:trPr>
          <w:cantSplit/>
          <w:trHeight w:val="22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14:paraId="065BB142">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6B7C8875">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D999746">
            <w:pPr>
              <w:jc w:val="both"/>
              <w:rPr>
                <w:rFonts w:hint="default" w:ascii="Times New Roman" w:hAnsi="Times New Roman" w:eastAsia="宋体" w:cs="Times New Roman"/>
                <w:i w:val="0"/>
                <w:color w:val="000000"/>
                <w:sz w:val="11"/>
                <w:szCs w:val="11"/>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41BD0EF">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ED914A4">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lang w:val="en-US" w:eastAsia="zh-CN"/>
              </w:rPr>
            </w:pPr>
            <w:r>
              <w:rPr>
                <w:rFonts w:hint="default" w:ascii="Times New Roman" w:hAnsi="Times New Roman" w:eastAsia="宋体" w:cs="Times New Roman"/>
                <w:i w:val="0"/>
                <w:color w:val="000000"/>
                <w:sz w:val="11"/>
                <w:szCs w:val="11"/>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9E2695">
            <w:pPr>
              <w:jc w:val="right"/>
              <w:rPr>
                <w:rFonts w:hint="default" w:ascii="Times New Roman" w:hAnsi="Times New Roman" w:eastAsia="宋体" w:cs="Times New Roman"/>
                <w:i w:val="0"/>
                <w:color w:val="000000"/>
                <w:kern w:val="2"/>
                <w:sz w:val="13"/>
                <w:szCs w:val="13"/>
                <w:u w:val="none"/>
                <w:lang w:val="en-US" w:eastAsia="zh-CN" w:bidi="ar-SA"/>
              </w:rPr>
            </w:pPr>
            <w:r>
              <w:rPr>
                <w:rFonts w:hint="eastAsia" w:ascii="Times New Roman" w:hAnsi="Times New Roman" w:eastAsia="宋体" w:cs="Times New Roman"/>
                <w:i w:val="0"/>
                <w:color w:val="000000"/>
                <w:sz w:val="13"/>
                <w:szCs w:val="13"/>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252F075">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4182EF99">
            <w:pPr>
              <w:keepNext w:val="0"/>
              <w:keepLines w:val="0"/>
              <w:widowControl/>
              <w:suppressLineNumbers w:val="0"/>
              <w:jc w:val="both"/>
              <w:textAlignment w:val="center"/>
              <w:rPr>
                <w:rFonts w:hint="default" w:ascii="Times New Roman" w:hAnsi="Times New Roman" w:eastAsia="宋体" w:cs="Times New Roman"/>
                <w:i w:val="0"/>
                <w:color w:val="000000"/>
                <w:sz w:val="11"/>
                <w:szCs w:val="11"/>
                <w:u w:val="none"/>
              </w:rPr>
            </w:pPr>
          </w:p>
        </w:tc>
        <w:tc>
          <w:tcPr>
            <w:tcW w:w="1415"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14:paraId="36398254">
            <w:pPr>
              <w:jc w:val="both"/>
              <w:rPr>
                <w:rFonts w:hint="default" w:ascii="Times New Roman" w:hAnsi="Times New Roman" w:eastAsia="宋体" w:cs="Times New Roman"/>
                <w:i w:val="0"/>
                <w:color w:val="000000"/>
                <w:sz w:val="11"/>
                <w:szCs w:val="11"/>
                <w:u w:val="none"/>
              </w:rPr>
            </w:pPr>
          </w:p>
        </w:tc>
      </w:tr>
      <w:tr w14:paraId="4EC87DF6">
        <w:tblPrEx>
          <w:tblCellMar>
            <w:top w:w="0" w:type="dxa"/>
            <w:left w:w="0" w:type="dxa"/>
            <w:bottom w:w="0" w:type="dxa"/>
            <w:right w:w="0" w:type="dxa"/>
          </w:tblCellMar>
        </w:tblPrEx>
        <w:trPr>
          <w:cantSplit/>
          <w:trHeight w:val="227"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26CD99F7">
            <w:pPr>
              <w:jc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0C913B">
            <w:pPr>
              <w:keepNext w:val="0"/>
              <w:keepLines w:val="0"/>
              <w:widowControl/>
              <w:suppressLineNumbers w:val="0"/>
              <w:jc w:val="right"/>
              <w:textAlignment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sz w:val="13"/>
                <w:szCs w:val="13"/>
                <w:u w:val="none"/>
              </w:rPr>
              <w:t>9,719,880.74</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14:paraId="3DBEDFEC">
            <w:pPr>
              <w:jc w:val="center"/>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kern w:val="0"/>
                <w:sz w:val="11"/>
                <w:szCs w:val="11"/>
                <w:u w:val="none"/>
                <w:lang w:val="en-US" w:eastAsia="zh-CN" w:bidi="ar"/>
              </w:rPr>
              <w:t>公用经费合计</w:t>
            </w:r>
          </w:p>
        </w:tc>
        <w:tc>
          <w:tcPr>
            <w:tcW w:w="141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32962A52">
            <w:pPr>
              <w:jc w:val="right"/>
              <w:rPr>
                <w:rFonts w:hint="default" w:ascii="Times New Roman" w:hAnsi="Times New Roman" w:eastAsia="宋体" w:cs="Times New Roman"/>
                <w:i w:val="0"/>
                <w:color w:val="000000"/>
                <w:sz w:val="11"/>
                <w:szCs w:val="11"/>
                <w:u w:val="none"/>
              </w:rPr>
            </w:pPr>
            <w:r>
              <w:rPr>
                <w:rFonts w:hint="default" w:ascii="Times New Roman" w:hAnsi="Times New Roman" w:eastAsia="宋体" w:cs="Times New Roman"/>
                <w:i w:val="0"/>
                <w:color w:val="000000"/>
                <w:sz w:val="13"/>
                <w:szCs w:val="13"/>
                <w:u w:val="none"/>
              </w:rPr>
              <w:t>20,780,440.77</w:t>
            </w:r>
          </w:p>
        </w:tc>
      </w:tr>
      <w:tr w14:paraId="387200FE">
        <w:tblPrEx>
          <w:tblCellMar>
            <w:top w:w="0" w:type="dxa"/>
            <w:left w:w="0" w:type="dxa"/>
            <w:bottom w:w="0" w:type="dxa"/>
            <w:right w:w="0" w:type="dxa"/>
          </w:tblCellMar>
        </w:tblPrEx>
        <w:trPr>
          <w:cantSplit/>
          <w:trHeight w:val="227"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14:paraId="561FCEA2">
            <w:pPr>
              <w:keepNext w:val="0"/>
              <w:keepLines w:val="0"/>
              <w:widowControl/>
              <w:suppressLineNumbers w:val="0"/>
              <w:jc w:val="both"/>
              <w:textAlignment w:val="center"/>
              <w:rPr>
                <w:rFonts w:hint="default" w:ascii="Times New Roman" w:hAnsi="Times New Roman" w:eastAsia="宋体" w:cs="Times New Roman"/>
                <w:i w:val="0"/>
                <w:color w:val="000000"/>
                <w:kern w:val="0"/>
                <w:sz w:val="11"/>
                <w:szCs w:val="11"/>
                <w:u w:val="none"/>
                <w:lang w:val="en-US" w:eastAsia="zh-CN" w:bidi="ar"/>
              </w:rPr>
            </w:pPr>
            <w:r>
              <w:rPr>
                <w:rFonts w:hint="default" w:ascii="Times New Roman" w:hAnsi="Times New Roman" w:eastAsia="宋体" w:cs="Times New Roman"/>
                <w:i w:val="0"/>
                <w:color w:val="000000"/>
                <w:kern w:val="0"/>
                <w:sz w:val="11"/>
                <w:szCs w:val="11"/>
                <w:u w:val="none"/>
                <w:lang w:val="en-US" w:eastAsia="zh-CN" w:bidi="ar"/>
              </w:rPr>
              <w:t>合       计</w:t>
            </w:r>
          </w:p>
        </w:tc>
        <w:tc>
          <w:tcPr>
            <w:tcW w:w="10861"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tbl>
            <w:tblPr>
              <w:tblStyle w:val="8"/>
              <w:tblpPr w:leftFromText="180" w:rightFromText="180" w:vertAnchor="text" w:horzAnchor="page" w:tblpX="1370" w:tblpY="-721"/>
              <w:tblOverlap w:val="never"/>
              <w:tblW w:w="10845" w:type="dxa"/>
              <w:tblInd w:w="0" w:type="dxa"/>
              <w:shd w:val="clear" w:color="auto" w:fill="auto"/>
              <w:tblLayout w:type="fixed"/>
              <w:tblCellMar>
                <w:top w:w="0" w:type="dxa"/>
                <w:left w:w="0" w:type="dxa"/>
                <w:bottom w:w="0" w:type="dxa"/>
                <w:right w:w="0" w:type="dxa"/>
              </w:tblCellMar>
            </w:tblPr>
            <w:tblGrid>
              <w:gridCol w:w="10845"/>
            </w:tblGrid>
            <w:tr w14:paraId="502940D5">
              <w:trPr>
                <w:cantSplit/>
                <w:trHeight w:val="240" w:hRule="exact"/>
              </w:trPr>
              <w:tc>
                <w:tcPr>
                  <w:tcW w:w="10845"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14:paraId="46320F3B">
                  <w:pPr>
                    <w:jc w:val="right"/>
                    <w:rPr>
                      <w:rFonts w:hint="default" w:ascii="Times New Roman" w:hAnsi="Times New Roman" w:cs="Times New Roman"/>
                      <w:sz w:val="11"/>
                      <w:szCs w:val="11"/>
                    </w:rPr>
                  </w:pPr>
                  <w:r>
                    <w:rPr>
                      <w:rFonts w:hint="default" w:ascii="Times New Roman" w:hAnsi="Times New Roman" w:cs="Times New Roman"/>
                      <w:sz w:val="13"/>
                      <w:szCs w:val="13"/>
                    </w:rPr>
                    <w:t>30,500,321.51</w:t>
                  </w:r>
                </w:p>
              </w:tc>
            </w:tr>
          </w:tbl>
          <w:p w14:paraId="2318D97F">
            <w:pPr>
              <w:jc w:val="both"/>
              <w:rPr>
                <w:rFonts w:hint="default" w:ascii="Times New Roman" w:hAnsi="Times New Roman" w:cs="Times New Roman"/>
                <w:sz w:val="11"/>
                <w:szCs w:val="11"/>
              </w:rPr>
            </w:pPr>
          </w:p>
        </w:tc>
      </w:tr>
    </w:tbl>
    <w:p w14:paraId="7918122E">
      <w:pPr>
        <w:rPr>
          <w:rFonts w:hint="default" w:ascii="Times New Roman" w:hAnsi="Times New Roman" w:cs="Times New Roman"/>
        </w:rPr>
      </w:pPr>
    </w:p>
    <w:tbl>
      <w:tblPr>
        <w:tblStyle w:val="8"/>
        <w:tblpPr w:leftFromText="180" w:rightFromText="180" w:vertAnchor="text" w:horzAnchor="page" w:tblpX="1406" w:tblpY="8593"/>
        <w:tblOverlap w:val="never"/>
        <w:tblW w:w="13880" w:type="dxa"/>
        <w:tblInd w:w="0" w:type="dxa"/>
        <w:shd w:val="clear" w:color="auto" w:fill="auto"/>
        <w:tblLayout w:type="fixed"/>
        <w:tblCellMar>
          <w:top w:w="0" w:type="dxa"/>
          <w:left w:w="0" w:type="dxa"/>
          <w:bottom w:w="0" w:type="dxa"/>
          <w:right w:w="0" w:type="dxa"/>
        </w:tblCellMar>
      </w:tblPr>
      <w:tblGrid>
        <w:gridCol w:w="13880"/>
      </w:tblGrid>
      <w:tr w14:paraId="59E70897">
        <w:tblPrEx>
          <w:shd w:val="clear" w:color="auto" w:fill="auto"/>
          <w:tblCellMar>
            <w:top w:w="0" w:type="dxa"/>
            <w:left w:w="0" w:type="dxa"/>
            <w:bottom w:w="0" w:type="dxa"/>
            <w:right w:w="0" w:type="dxa"/>
          </w:tblCellMar>
        </w:tblPrEx>
        <w:trPr>
          <w:trHeight w:val="451" w:hRule="exact"/>
        </w:trPr>
        <w:tc>
          <w:tcPr>
            <w:tcW w:w="13880" w:type="dxa"/>
            <w:tcBorders>
              <w:top w:val="single" w:color="auto" w:sz="4" w:space="0"/>
              <w:left w:val="nil"/>
              <w:bottom w:val="nil"/>
              <w:right w:val="nil"/>
            </w:tcBorders>
            <w:shd w:val="clear" w:color="auto" w:fill="auto"/>
            <w:tcMar>
              <w:top w:w="12" w:type="dxa"/>
              <w:left w:w="12" w:type="dxa"/>
              <w:right w:w="12" w:type="dxa"/>
            </w:tcMar>
            <w:vAlign w:val="top"/>
          </w:tcPr>
          <w:p w14:paraId="404FCD7E">
            <w:pPr>
              <w:jc w:val="both"/>
              <w:rPr>
                <w:rFonts w:hint="default" w:ascii="Times New Roman" w:hAnsi="Times New Roman" w:cs="Times New Roman" w:eastAsiaTheme="minorEastAsia"/>
                <w:sz w:val="15"/>
                <w:szCs w:val="15"/>
                <w:lang w:eastAsia="zh-CN"/>
              </w:rPr>
            </w:pPr>
            <w:r>
              <w:rPr>
                <w:rFonts w:hint="default" w:ascii="Times New Roman" w:hAnsi="Times New Roman" w:cs="Times New Roman"/>
                <w:kern w:val="2"/>
                <w:sz w:val="21"/>
                <w:szCs w:val="24"/>
                <w:lang w:val="en-US" w:eastAsia="zh-CN" w:bidi="ar-SA"/>
              </w:rPr>
              <w:t>注：本表反映部门本年度一般公共预算财政拨款基本支出情况，按经济分类填列到款级科目，数据取自财决08-1表</w:t>
            </w:r>
          </w:p>
        </w:tc>
      </w:tr>
    </w:tbl>
    <w:p w14:paraId="77D5C17B">
      <w:pPr>
        <w:rPr>
          <w:rFonts w:hint="default" w:ascii="Times New Roman" w:hAnsi="Times New Roman" w:cs="Times New Roman" w:eastAsiaTheme="minorEastAsia"/>
          <w:kern w:val="2"/>
          <w:sz w:val="21"/>
          <w:szCs w:val="24"/>
          <w:lang w:val="en-US" w:eastAsia="zh-CN" w:bidi="ar-SA"/>
        </w:rPr>
      </w:pPr>
    </w:p>
    <w:p w14:paraId="05BD05BB">
      <w:pPr>
        <w:tabs>
          <w:tab w:val="left" w:pos="1237"/>
        </w:tabs>
        <w:ind w:left="0" w:leftChars="0" w:firstLine="678" w:firstLineChars="323"/>
        <w:jc w:val="left"/>
        <w:rPr>
          <w:rFonts w:hint="default" w:ascii="Times New Roman" w:hAnsi="Times New Roman" w:cs="Times New Roman"/>
          <w:kern w:val="2"/>
          <w:sz w:val="21"/>
          <w:szCs w:val="24"/>
          <w:lang w:val="en-US" w:eastAsia="zh-CN" w:bidi="ar-SA"/>
        </w:rPr>
      </w:pPr>
    </w:p>
    <w:p w14:paraId="1E99C352">
      <w:pPr>
        <w:tabs>
          <w:tab w:val="left" w:pos="1237"/>
        </w:tabs>
        <w:jc w:val="left"/>
        <w:rPr>
          <w:rFonts w:hint="default" w:ascii="Times New Roman" w:hAnsi="Times New Roman" w:cs="Times New Roman"/>
          <w:kern w:val="2"/>
          <w:sz w:val="21"/>
          <w:szCs w:val="24"/>
          <w:lang w:val="en-US" w:eastAsia="zh-CN" w:bidi="ar-SA"/>
        </w:rPr>
      </w:pPr>
    </w:p>
    <w:p w14:paraId="2CAE59C2">
      <w:pPr>
        <w:spacing w:line="580" w:lineRule="exact"/>
        <w:rPr>
          <w:rFonts w:hint="default" w:ascii="Times New Roman" w:hAnsi="Times New Roman" w:cs="Times New Roman"/>
        </w:rPr>
      </w:pPr>
    </w:p>
    <w:p w14:paraId="2AC9447B">
      <w:pPr>
        <w:spacing w:line="580" w:lineRule="exact"/>
        <w:rPr>
          <w:rFonts w:hint="default" w:ascii="Times New Roman" w:hAnsi="Times New Roman" w:cs="Times New Roman" w:eastAsiaTheme="minorEastAsia"/>
          <w:lang w:val="en-US" w:eastAsia="zh-CN"/>
        </w:rPr>
      </w:pPr>
    </w:p>
    <w:p w14:paraId="2EE6B3EB">
      <w:pPr>
        <w:spacing w:line="580" w:lineRule="exact"/>
        <w:rPr>
          <w:rFonts w:hint="default" w:ascii="Times New Roman" w:hAnsi="Times New Roman" w:cs="Times New Roman" w:eastAsiaTheme="minorEastAsia"/>
          <w:lang w:val="en-US" w:eastAsia="zh-CN"/>
        </w:rPr>
      </w:pPr>
    </w:p>
    <w:p w14:paraId="7CD4B111">
      <w:pPr>
        <w:rPr>
          <w:rFonts w:hint="default" w:ascii="Times New Roman" w:hAnsi="Times New Roman" w:cs="Times New Roman" w:eastAsiaTheme="minorEastAsia"/>
          <w:kern w:val="2"/>
          <w:sz w:val="21"/>
          <w:szCs w:val="24"/>
          <w:lang w:val="en-US" w:eastAsia="zh-CN" w:bidi="ar-SA"/>
        </w:rPr>
      </w:pPr>
    </w:p>
    <w:p w14:paraId="27288EC3">
      <w:pPr>
        <w:rPr>
          <w:rFonts w:hint="default" w:ascii="Times New Roman" w:hAnsi="Times New Roman" w:cs="Times New Roman" w:eastAsiaTheme="minorEastAsia"/>
          <w:kern w:val="2"/>
          <w:sz w:val="21"/>
          <w:szCs w:val="24"/>
          <w:lang w:val="en-US" w:eastAsia="zh-CN" w:bidi="ar-SA"/>
        </w:rPr>
      </w:pPr>
    </w:p>
    <w:p w14:paraId="7D6754E0">
      <w:pPr>
        <w:rPr>
          <w:rFonts w:hint="default" w:ascii="Times New Roman" w:hAnsi="Times New Roman" w:cs="Times New Roman" w:eastAsiaTheme="minorEastAsia"/>
          <w:kern w:val="2"/>
          <w:sz w:val="21"/>
          <w:szCs w:val="24"/>
          <w:lang w:val="en-US" w:eastAsia="zh-CN" w:bidi="ar-SA"/>
        </w:rPr>
      </w:pPr>
    </w:p>
    <w:p w14:paraId="32F14F0C">
      <w:pPr>
        <w:rPr>
          <w:rFonts w:hint="default" w:ascii="Times New Roman" w:hAnsi="Times New Roman" w:cs="Times New Roman" w:eastAsiaTheme="minorEastAsia"/>
          <w:kern w:val="2"/>
          <w:sz w:val="21"/>
          <w:szCs w:val="24"/>
          <w:lang w:val="en-US" w:eastAsia="zh-CN" w:bidi="ar-SA"/>
        </w:rPr>
      </w:pPr>
    </w:p>
    <w:p w14:paraId="1711F5EB">
      <w:pPr>
        <w:rPr>
          <w:rFonts w:hint="default" w:ascii="Times New Roman" w:hAnsi="Times New Roman" w:cs="Times New Roman" w:eastAsiaTheme="minorEastAsia"/>
          <w:kern w:val="2"/>
          <w:sz w:val="21"/>
          <w:szCs w:val="24"/>
          <w:lang w:val="en-US" w:eastAsia="zh-CN" w:bidi="ar-SA"/>
        </w:rPr>
      </w:pPr>
    </w:p>
    <w:p w14:paraId="5CC9E699">
      <w:pPr>
        <w:rPr>
          <w:rFonts w:hint="default" w:ascii="Times New Roman" w:hAnsi="Times New Roman" w:cs="Times New Roman" w:eastAsiaTheme="minorEastAsia"/>
          <w:kern w:val="2"/>
          <w:sz w:val="21"/>
          <w:szCs w:val="24"/>
          <w:lang w:val="en-US" w:eastAsia="zh-CN" w:bidi="ar-SA"/>
        </w:rPr>
      </w:pPr>
    </w:p>
    <w:p w14:paraId="6E8CE630">
      <w:pPr>
        <w:rPr>
          <w:rFonts w:hint="default" w:ascii="Times New Roman" w:hAnsi="Times New Roman" w:cs="Times New Roman" w:eastAsiaTheme="minorEastAsia"/>
          <w:kern w:val="2"/>
          <w:sz w:val="21"/>
          <w:szCs w:val="24"/>
          <w:lang w:val="en-US" w:eastAsia="zh-CN" w:bidi="ar-SA"/>
        </w:rPr>
      </w:pPr>
    </w:p>
    <w:p w14:paraId="07C1E51A">
      <w:pPr>
        <w:rPr>
          <w:rFonts w:hint="default" w:ascii="Times New Roman" w:hAnsi="Times New Roman" w:cs="Times New Roman" w:eastAsiaTheme="minorEastAsia"/>
          <w:kern w:val="2"/>
          <w:sz w:val="21"/>
          <w:szCs w:val="24"/>
          <w:lang w:val="en-US" w:eastAsia="zh-CN" w:bidi="ar-SA"/>
        </w:rPr>
      </w:pPr>
    </w:p>
    <w:p w14:paraId="593E1F9C">
      <w:pPr>
        <w:rPr>
          <w:rFonts w:hint="default" w:ascii="Times New Roman" w:hAnsi="Times New Roman" w:cs="Times New Roman" w:eastAsiaTheme="minorEastAsia"/>
          <w:kern w:val="2"/>
          <w:sz w:val="21"/>
          <w:szCs w:val="24"/>
          <w:lang w:val="en-US" w:eastAsia="zh-CN" w:bidi="ar-SA"/>
        </w:rPr>
      </w:pPr>
    </w:p>
    <w:p w14:paraId="1A18F9AB">
      <w:pPr>
        <w:rPr>
          <w:rFonts w:hint="default" w:ascii="Times New Roman" w:hAnsi="Times New Roman" w:cs="Times New Roman" w:eastAsiaTheme="minorEastAsia"/>
          <w:kern w:val="2"/>
          <w:sz w:val="21"/>
          <w:szCs w:val="24"/>
          <w:lang w:val="en-US" w:eastAsia="zh-CN" w:bidi="ar-SA"/>
        </w:rPr>
      </w:pPr>
    </w:p>
    <w:p w14:paraId="18BC9C49">
      <w:pPr>
        <w:rPr>
          <w:rFonts w:hint="default" w:ascii="Times New Roman" w:hAnsi="Times New Roman" w:cs="Times New Roman" w:eastAsiaTheme="minorEastAsia"/>
          <w:kern w:val="2"/>
          <w:sz w:val="21"/>
          <w:szCs w:val="24"/>
          <w:lang w:val="en-US" w:eastAsia="zh-CN" w:bidi="ar-SA"/>
        </w:rPr>
      </w:pPr>
    </w:p>
    <w:p w14:paraId="4340C33E">
      <w:pPr>
        <w:rPr>
          <w:rFonts w:hint="default" w:ascii="Times New Roman" w:hAnsi="Times New Roman" w:cs="Times New Roman" w:eastAsiaTheme="minorEastAsia"/>
          <w:kern w:val="2"/>
          <w:sz w:val="21"/>
          <w:szCs w:val="24"/>
          <w:lang w:val="en-US" w:eastAsia="zh-CN" w:bidi="ar-SA"/>
        </w:rPr>
      </w:pPr>
    </w:p>
    <w:p w14:paraId="6394A5C7">
      <w:pPr>
        <w:rPr>
          <w:rFonts w:hint="default" w:ascii="Times New Roman" w:hAnsi="Times New Roman" w:cs="Times New Roman" w:eastAsiaTheme="minorEastAsia"/>
          <w:kern w:val="2"/>
          <w:sz w:val="21"/>
          <w:szCs w:val="24"/>
          <w:lang w:val="en-US" w:eastAsia="zh-CN" w:bidi="ar-SA"/>
        </w:rPr>
      </w:pPr>
    </w:p>
    <w:p w14:paraId="49FC9CC9">
      <w:pPr>
        <w:rPr>
          <w:rFonts w:hint="default" w:ascii="Times New Roman" w:hAnsi="Times New Roman" w:cs="Times New Roman" w:eastAsiaTheme="minorEastAsia"/>
          <w:kern w:val="2"/>
          <w:sz w:val="21"/>
          <w:szCs w:val="24"/>
          <w:lang w:val="en-US" w:eastAsia="zh-CN" w:bidi="ar-SA"/>
        </w:rPr>
      </w:pPr>
    </w:p>
    <w:p w14:paraId="624176C0">
      <w:pPr>
        <w:rPr>
          <w:rFonts w:hint="default" w:ascii="Times New Roman" w:hAnsi="Times New Roman" w:cs="Times New Roman" w:eastAsiaTheme="minorEastAsia"/>
          <w:kern w:val="2"/>
          <w:sz w:val="21"/>
          <w:szCs w:val="24"/>
          <w:lang w:val="en-US" w:eastAsia="zh-CN" w:bidi="ar-SA"/>
        </w:rPr>
      </w:pPr>
    </w:p>
    <w:p w14:paraId="49C60D25">
      <w:pPr>
        <w:rPr>
          <w:rFonts w:hint="default" w:ascii="Times New Roman" w:hAnsi="Times New Roman" w:cs="Times New Roman" w:eastAsiaTheme="minorEastAsia"/>
          <w:kern w:val="2"/>
          <w:sz w:val="21"/>
          <w:szCs w:val="24"/>
          <w:lang w:val="en-US" w:eastAsia="zh-CN" w:bidi="ar-SA"/>
        </w:rPr>
      </w:pPr>
    </w:p>
    <w:p w14:paraId="7B555931">
      <w:pPr>
        <w:rPr>
          <w:rFonts w:hint="default" w:ascii="Times New Roman" w:hAnsi="Times New Roman" w:cs="Times New Roman" w:eastAsiaTheme="minorEastAsia"/>
          <w:kern w:val="2"/>
          <w:sz w:val="21"/>
          <w:szCs w:val="24"/>
          <w:lang w:val="en-US" w:eastAsia="zh-CN" w:bidi="ar-SA"/>
        </w:rPr>
      </w:pPr>
    </w:p>
    <w:p w14:paraId="1C9E018B">
      <w:pPr>
        <w:rPr>
          <w:rFonts w:hint="default" w:ascii="Times New Roman" w:hAnsi="Times New Roman" w:cs="Times New Roman" w:eastAsiaTheme="minorEastAsia"/>
          <w:kern w:val="2"/>
          <w:sz w:val="21"/>
          <w:szCs w:val="24"/>
          <w:lang w:val="en-US" w:eastAsia="zh-CN" w:bidi="ar-SA"/>
        </w:rPr>
      </w:pPr>
    </w:p>
    <w:p w14:paraId="5DE83246">
      <w:pPr>
        <w:rPr>
          <w:rFonts w:hint="default" w:ascii="Times New Roman" w:hAnsi="Times New Roman" w:cs="Times New Roman" w:eastAsiaTheme="minorEastAsia"/>
          <w:kern w:val="2"/>
          <w:sz w:val="21"/>
          <w:szCs w:val="24"/>
          <w:lang w:val="en-US" w:eastAsia="zh-CN" w:bidi="ar-SA"/>
        </w:rPr>
      </w:pPr>
    </w:p>
    <w:p w14:paraId="2BBBF2EC">
      <w:pPr>
        <w:rPr>
          <w:rFonts w:hint="default" w:ascii="Times New Roman" w:hAnsi="Times New Roman" w:cs="Times New Roman" w:eastAsiaTheme="minorEastAsia"/>
          <w:kern w:val="2"/>
          <w:sz w:val="21"/>
          <w:szCs w:val="24"/>
          <w:lang w:val="en-US" w:eastAsia="zh-CN" w:bidi="ar-SA"/>
        </w:rPr>
      </w:pPr>
    </w:p>
    <w:p w14:paraId="314A3EF8">
      <w:pPr>
        <w:rPr>
          <w:rFonts w:hint="default" w:ascii="Times New Roman" w:hAnsi="Times New Roman" w:cs="Times New Roman" w:eastAsiaTheme="minorEastAsia"/>
          <w:kern w:val="2"/>
          <w:sz w:val="21"/>
          <w:szCs w:val="24"/>
          <w:lang w:val="en-US" w:eastAsia="zh-CN" w:bidi="ar-SA"/>
        </w:rPr>
      </w:pPr>
    </w:p>
    <w:p w14:paraId="438D75BB">
      <w:pPr>
        <w:jc w:val="right"/>
        <w:rPr>
          <w:rFonts w:hint="default" w:ascii="Times New Roman" w:hAnsi="Times New Roman" w:cs="Times New Roman" w:eastAsiaTheme="minorEastAsia"/>
          <w:kern w:val="2"/>
          <w:sz w:val="21"/>
          <w:szCs w:val="24"/>
          <w:lang w:val="en-US" w:eastAsia="zh-CN" w:bidi="ar-SA"/>
        </w:rPr>
      </w:pPr>
    </w:p>
    <w:p w14:paraId="7F23BD6A">
      <w:pPr>
        <w:jc w:val="right"/>
        <w:rPr>
          <w:rFonts w:hint="default" w:ascii="Times New Roman" w:hAnsi="Times New Roman" w:cs="Times New Roman" w:eastAsiaTheme="minorEastAsia"/>
          <w:kern w:val="2"/>
          <w:sz w:val="21"/>
          <w:szCs w:val="24"/>
          <w:lang w:val="en-US" w:eastAsia="zh-CN" w:bidi="ar-SA"/>
        </w:rPr>
      </w:pPr>
      <w:bookmarkStart w:id="0" w:name="_GoBack"/>
      <w:bookmarkEnd w:id="0"/>
    </w:p>
    <w:p w14:paraId="6A4D1A4E">
      <w:pPr>
        <w:jc w:val="both"/>
        <w:rPr>
          <w:rFonts w:hint="default" w:ascii="Times New Roman" w:hAnsi="Times New Roman" w:cs="Times New Roman" w:eastAsiaTheme="minorEastAsia"/>
          <w:kern w:val="2"/>
          <w:sz w:val="21"/>
          <w:szCs w:val="24"/>
          <w:lang w:val="en-US" w:eastAsia="zh-CN" w:bidi="ar-SA"/>
        </w:rPr>
      </w:pPr>
    </w:p>
    <w:tbl>
      <w:tblPr>
        <w:tblStyle w:val="8"/>
        <w:tblW w:w="16125" w:type="dxa"/>
        <w:jc w:val="center"/>
        <w:tblLayout w:type="fixed"/>
        <w:tblCellMar>
          <w:top w:w="0" w:type="dxa"/>
          <w:left w:w="108" w:type="dxa"/>
          <w:bottom w:w="0" w:type="dxa"/>
          <w:right w:w="108" w:type="dxa"/>
        </w:tblCellMar>
      </w:tblPr>
      <w:tblGrid>
        <w:gridCol w:w="556"/>
        <w:gridCol w:w="566"/>
        <w:gridCol w:w="534"/>
        <w:gridCol w:w="388"/>
        <w:gridCol w:w="720"/>
        <w:gridCol w:w="720"/>
        <w:gridCol w:w="689"/>
        <w:gridCol w:w="434"/>
        <w:gridCol w:w="704"/>
        <w:gridCol w:w="464"/>
        <w:gridCol w:w="701"/>
        <w:gridCol w:w="630"/>
        <w:gridCol w:w="659"/>
        <w:gridCol w:w="494"/>
        <w:gridCol w:w="764"/>
        <w:gridCol w:w="539"/>
        <w:gridCol w:w="779"/>
        <w:gridCol w:w="451"/>
        <w:gridCol w:w="434"/>
        <w:gridCol w:w="464"/>
        <w:gridCol w:w="404"/>
        <w:gridCol w:w="479"/>
        <w:gridCol w:w="405"/>
        <w:gridCol w:w="466"/>
        <w:gridCol w:w="494"/>
        <w:gridCol w:w="434"/>
        <w:gridCol w:w="494"/>
        <w:gridCol w:w="434"/>
        <w:gridCol w:w="400"/>
        <w:gridCol w:w="425"/>
      </w:tblGrid>
      <w:tr w14:paraId="0E679CA6">
        <w:tblPrEx>
          <w:tblCellMar>
            <w:top w:w="0" w:type="dxa"/>
            <w:left w:w="108" w:type="dxa"/>
            <w:bottom w:w="0" w:type="dxa"/>
            <w:right w:w="108" w:type="dxa"/>
          </w:tblCellMar>
        </w:tblPrEx>
        <w:trPr>
          <w:trHeight w:val="1236" w:hRule="atLeast"/>
          <w:jc w:val="center"/>
        </w:trPr>
        <w:tc>
          <w:tcPr>
            <w:tcW w:w="16125" w:type="dxa"/>
            <w:gridSpan w:val="30"/>
            <w:tcBorders>
              <w:top w:val="nil"/>
              <w:left w:val="nil"/>
              <w:bottom w:val="nil"/>
              <w:right w:val="nil"/>
            </w:tcBorders>
            <w:shd w:val="clear" w:color="auto" w:fill="auto"/>
            <w:vAlign w:val="bottom"/>
          </w:tcPr>
          <w:p w14:paraId="3892CC59">
            <w:pPr>
              <w:widowControl/>
              <w:tabs>
                <w:tab w:val="left" w:pos="8171"/>
              </w:tabs>
              <w:jc w:val="center"/>
              <w:rPr>
                <w:rFonts w:hint="eastAsia" w:ascii="Times New Roman" w:hAnsi="Times New Roman" w:cs="Times New Roman" w:eastAsiaTheme="minorEastAsia"/>
                <w:color w:val="000000"/>
                <w:kern w:val="0"/>
                <w:sz w:val="24"/>
                <w:lang w:eastAsia="zh-CN"/>
              </w:rPr>
            </w:pPr>
            <w:r>
              <w:rPr>
                <w:rFonts w:hint="default" w:ascii="Times New Roman" w:hAnsi="Times New Roman" w:cs="Times New Roman"/>
                <w:b/>
                <w:bCs/>
                <w:color w:val="000000"/>
                <w:kern w:val="0"/>
                <w:sz w:val="36"/>
                <w:szCs w:val="36"/>
              </w:rPr>
              <w:t>财政拨款</w:t>
            </w:r>
            <w:r>
              <w:rPr>
                <w:rFonts w:hint="eastAsia" w:ascii="Times New Roman" w:hAnsi="Times New Roman" w:cs="Times New Roman"/>
                <w:b/>
                <w:bCs/>
                <w:color w:val="000000"/>
                <w:kern w:val="0"/>
                <w:sz w:val="36"/>
                <w:szCs w:val="36"/>
                <w:lang w:eastAsia="zh-CN"/>
              </w:rPr>
              <w:t>“三公”经费</w:t>
            </w:r>
            <w:r>
              <w:rPr>
                <w:rFonts w:hint="default" w:ascii="Times New Roman" w:hAnsi="Times New Roman" w:cs="Times New Roman"/>
                <w:b/>
                <w:bCs/>
                <w:color w:val="000000"/>
                <w:kern w:val="0"/>
                <w:sz w:val="36"/>
                <w:szCs w:val="36"/>
              </w:rPr>
              <w:t>支出决算表</w:t>
            </w:r>
          </w:p>
        </w:tc>
      </w:tr>
      <w:tr w14:paraId="7E0C211F">
        <w:tblPrEx>
          <w:tblCellMar>
            <w:top w:w="0" w:type="dxa"/>
            <w:left w:w="108" w:type="dxa"/>
            <w:bottom w:w="0" w:type="dxa"/>
            <w:right w:w="108" w:type="dxa"/>
          </w:tblCellMar>
        </w:tblPrEx>
        <w:trPr>
          <w:trHeight w:val="927" w:hRule="atLeast"/>
          <w:jc w:val="center"/>
        </w:trPr>
        <w:tc>
          <w:tcPr>
            <w:tcW w:w="16125" w:type="dxa"/>
            <w:gridSpan w:val="30"/>
            <w:tcBorders>
              <w:top w:val="nil"/>
              <w:left w:val="nil"/>
              <w:bottom w:val="nil"/>
              <w:right w:val="nil"/>
            </w:tcBorders>
            <w:shd w:val="clear" w:color="auto" w:fill="auto"/>
            <w:vAlign w:val="bottom"/>
          </w:tcPr>
          <w:p w14:paraId="3AA958A3">
            <w:pPr>
              <w:widowControl/>
              <w:jc w:val="left"/>
              <w:rPr>
                <w:rFonts w:hint="default" w:ascii="Times New Roman" w:hAnsi="Times New Roman" w:cs="Times New Roman"/>
                <w:color w:val="000000"/>
                <w:kern w:val="0"/>
                <w:sz w:val="24"/>
              </w:rPr>
            </w:pPr>
          </w:p>
          <w:p w14:paraId="0107E337">
            <w:pPr>
              <w:widowControl/>
              <w:jc w:val="right"/>
              <w:rPr>
                <w:rFonts w:hint="eastAsia" w:ascii="Times New Roman" w:hAnsi="Times New Roman" w:cs="Times New Roman" w:eastAsiaTheme="minorEastAsia"/>
                <w:color w:val="000000"/>
                <w:kern w:val="0"/>
                <w:sz w:val="24"/>
                <w:lang w:eastAsia="zh-CN"/>
              </w:rPr>
            </w:pPr>
            <w:r>
              <w:rPr>
                <w:rFonts w:hint="eastAsia" w:ascii="Times New Roman" w:hAnsi="Times New Roman" w:cs="Times New Roman"/>
                <w:color w:val="000000"/>
                <w:kern w:val="0"/>
                <w:sz w:val="24"/>
                <w:lang w:eastAsia="zh-CN"/>
              </w:rPr>
              <w:t>公开</w:t>
            </w:r>
            <w:r>
              <w:rPr>
                <w:rFonts w:hint="default" w:ascii="Times New Roman" w:hAnsi="Times New Roman" w:eastAsia="宋体" w:cs="Times New Roman"/>
                <w:i w:val="0"/>
                <w:color w:val="000000"/>
                <w:kern w:val="0"/>
                <w:sz w:val="21"/>
                <w:szCs w:val="21"/>
                <w:u w:val="none"/>
                <w:lang w:val="en-US" w:eastAsia="zh-CN" w:bidi="ar"/>
              </w:rPr>
              <w:t>0</w:t>
            </w:r>
            <w:r>
              <w:rPr>
                <w:rFonts w:hint="eastAsia" w:ascii="Times New Roman" w:hAnsi="Times New Roman" w:eastAsia="宋体" w:cs="Times New Roman"/>
                <w:i w:val="0"/>
                <w:color w:val="000000"/>
                <w:kern w:val="0"/>
                <w:sz w:val="21"/>
                <w:szCs w:val="21"/>
                <w:u w:val="none"/>
                <w:lang w:val="en-US" w:eastAsia="zh-CN" w:bidi="ar"/>
              </w:rPr>
              <w:t>7</w:t>
            </w:r>
            <w:r>
              <w:rPr>
                <w:rFonts w:hint="default" w:ascii="Times New Roman" w:hAnsi="Times New Roman" w:eastAsia="宋体" w:cs="Times New Roman"/>
                <w:i w:val="0"/>
                <w:color w:val="000000"/>
                <w:kern w:val="0"/>
                <w:sz w:val="21"/>
                <w:szCs w:val="21"/>
                <w:u w:val="none"/>
                <w:lang w:val="en-US" w:eastAsia="zh-CN" w:bidi="ar"/>
              </w:rPr>
              <w:t>表</w:t>
            </w:r>
          </w:p>
          <w:p w14:paraId="4955731D">
            <w:pPr>
              <w:widowControl/>
              <w:jc w:val="both"/>
              <w:rPr>
                <w:rFonts w:hint="eastAsia" w:ascii="Times New Roman" w:hAnsi="Times New Roman" w:cs="Times New Roman" w:eastAsiaTheme="minorEastAsia"/>
                <w:color w:val="000000"/>
                <w:kern w:val="0"/>
                <w:sz w:val="24"/>
                <w:lang w:val="en-US" w:eastAsia="zh-CN"/>
              </w:rPr>
            </w:pPr>
            <w:r>
              <w:rPr>
                <w:rFonts w:hint="default" w:ascii="Times New Roman" w:hAnsi="Times New Roman" w:cs="Times New Roman"/>
                <w:color w:val="000000"/>
                <w:kern w:val="0"/>
                <w:sz w:val="24"/>
              </w:rPr>
              <w:t>公开部门：</w:t>
            </w:r>
            <w:r>
              <w:rPr>
                <w:rFonts w:hint="eastAsia" w:ascii="Times New Roman" w:hAnsi="Times New Roman" w:cs="Times New Roman"/>
                <w:color w:val="000000"/>
                <w:kern w:val="0"/>
                <w:sz w:val="24"/>
                <w:lang w:val="en-US" w:eastAsia="zh-CN"/>
              </w:rPr>
              <w:t xml:space="preserve">宁夏中卫工业园区管理委员会                                                                                 </w:t>
            </w:r>
            <w:r>
              <w:rPr>
                <w:rFonts w:hint="default" w:ascii="Times New Roman" w:hAnsi="Times New Roman" w:eastAsia="宋体" w:cs="Times New Roman"/>
                <w:i w:val="0"/>
                <w:color w:val="000000"/>
                <w:kern w:val="0"/>
                <w:sz w:val="21"/>
                <w:szCs w:val="21"/>
                <w:u w:val="none"/>
                <w:lang w:val="en-US" w:eastAsia="zh-CN" w:bidi="ar"/>
              </w:rPr>
              <w:t>金额单位：元</w:t>
            </w:r>
          </w:p>
        </w:tc>
      </w:tr>
      <w:tr w14:paraId="529E8A5A">
        <w:tblPrEx>
          <w:tblCellMar>
            <w:top w:w="0" w:type="dxa"/>
            <w:left w:w="108" w:type="dxa"/>
            <w:bottom w:w="0" w:type="dxa"/>
            <w:right w:w="108" w:type="dxa"/>
          </w:tblCellMar>
        </w:tblPrEx>
        <w:trPr>
          <w:trHeight w:val="630" w:hRule="atLeast"/>
          <w:jc w:val="center"/>
        </w:trPr>
        <w:tc>
          <w:tcPr>
            <w:tcW w:w="348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333A7B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20</w:t>
            </w:r>
            <w:r>
              <w:rPr>
                <w:rFonts w:hint="default" w:ascii="Times New Roman" w:hAnsi="Times New Roman" w:cs="Times New Roman"/>
                <w:color w:val="000000"/>
                <w:kern w:val="0"/>
                <w:sz w:val="22"/>
                <w:szCs w:val="22"/>
                <w:lang w:val="en-US" w:eastAsia="zh-CN"/>
              </w:rPr>
              <w:t>2</w:t>
            </w:r>
            <w:r>
              <w:rPr>
                <w:rFonts w:hint="eastAsia" w:ascii="Times New Roman" w:hAnsi="Times New Roman" w:cs="Times New Roman"/>
                <w:color w:val="000000"/>
                <w:kern w:val="0"/>
                <w:sz w:val="22"/>
                <w:szCs w:val="22"/>
                <w:lang w:val="en-US" w:eastAsia="zh-CN"/>
              </w:rPr>
              <w:t>3</w:t>
            </w:r>
            <w:r>
              <w:rPr>
                <w:rFonts w:hint="default" w:ascii="Times New Roman" w:hAnsi="Times New Roman" w:cs="Times New Roman"/>
                <w:color w:val="000000"/>
                <w:kern w:val="0"/>
                <w:sz w:val="22"/>
                <w:szCs w:val="22"/>
              </w:rPr>
              <w:t>年度预算数</w:t>
            </w:r>
          </w:p>
        </w:tc>
        <w:tc>
          <w:tcPr>
            <w:tcW w:w="362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87D5541">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20</w:t>
            </w:r>
            <w:r>
              <w:rPr>
                <w:rFonts w:hint="default" w:ascii="Times New Roman" w:hAnsi="Times New Roman" w:cs="Times New Roman"/>
                <w:color w:val="000000"/>
                <w:kern w:val="0"/>
                <w:sz w:val="22"/>
                <w:szCs w:val="22"/>
                <w:lang w:val="en-US" w:eastAsia="zh-CN"/>
              </w:rPr>
              <w:t>2</w:t>
            </w:r>
            <w:r>
              <w:rPr>
                <w:rFonts w:hint="eastAsia" w:ascii="Times New Roman" w:hAnsi="Times New Roman" w:cs="Times New Roman"/>
                <w:color w:val="000000"/>
                <w:kern w:val="0"/>
                <w:sz w:val="22"/>
                <w:szCs w:val="22"/>
                <w:lang w:val="en-US" w:eastAsia="zh-CN"/>
              </w:rPr>
              <w:t>2</w:t>
            </w:r>
            <w:r>
              <w:rPr>
                <w:rFonts w:hint="default" w:ascii="Times New Roman" w:hAnsi="Times New Roman" w:cs="Times New Roman"/>
                <w:color w:val="000000"/>
                <w:kern w:val="0"/>
                <w:sz w:val="22"/>
                <w:szCs w:val="22"/>
              </w:rPr>
              <w:t>年度决算数</w:t>
            </w:r>
          </w:p>
        </w:tc>
        <w:tc>
          <w:tcPr>
            <w:tcW w:w="3686"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B660AC7">
            <w:pPr>
              <w:widowControl/>
              <w:jc w:val="center"/>
              <w:rPr>
                <w:rFonts w:hint="eastAsia"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2023年度决算数</w:t>
            </w:r>
          </w:p>
        </w:tc>
        <w:tc>
          <w:tcPr>
            <w:tcW w:w="2652"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A7FF650">
            <w:pPr>
              <w:widowControl/>
              <w:jc w:val="center"/>
              <w:rPr>
                <w:rFonts w:hint="eastAsia"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2023年度决算数为2023年度预算数的%</w:t>
            </w:r>
          </w:p>
        </w:tc>
        <w:tc>
          <w:tcPr>
            <w:tcW w:w="2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A5EDDF2">
            <w:pPr>
              <w:widowControl/>
              <w:jc w:val="center"/>
              <w:rPr>
                <w:rFonts w:hint="eastAsia" w:ascii="Times New Roman" w:hAnsi="Times New Roman" w:cs="Times New Roman"/>
                <w:color w:val="000000"/>
                <w:kern w:val="0"/>
                <w:sz w:val="22"/>
                <w:szCs w:val="22"/>
                <w:lang w:val="en-US" w:eastAsia="zh-CN"/>
              </w:rPr>
            </w:pPr>
            <w:r>
              <w:rPr>
                <w:rFonts w:hint="eastAsia" w:ascii="Times New Roman" w:hAnsi="Times New Roman" w:cs="Times New Roman"/>
                <w:color w:val="000000"/>
                <w:kern w:val="0"/>
                <w:sz w:val="22"/>
                <w:szCs w:val="22"/>
                <w:lang w:val="en-US" w:eastAsia="zh-CN"/>
              </w:rPr>
              <w:t>2023年度决算数与2022年度决算数增速%</w:t>
            </w:r>
          </w:p>
        </w:tc>
      </w:tr>
      <w:tr w14:paraId="737DDBBC">
        <w:tblPrEx>
          <w:tblCellMar>
            <w:top w:w="0" w:type="dxa"/>
            <w:left w:w="108" w:type="dxa"/>
            <w:bottom w:w="0" w:type="dxa"/>
            <w:right w:w="108" w:type="dxa"/>
          </w:tblCellMar>
        </w:tblPrEx>
        <w:trPr>
          <w:trHeight w:val="1590" w:hRule="atLeast"/>
          <w:jc w:val="center"/>
        </w:trPr>
        <w:tc>
          <w:tcPr>
            <w:tcW w:w="55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16619B0">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w:t>
            </w:r>
          </w:p>
        </w:tc>
        <w:tc>
          <w:tcPr>
            <w:tcW w:w="56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418C1C">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因</w:t>
            </w:r>
            <w:r>
              <w:rPr>
                <w:rFonts w:hint="default" w:ascii="Times New Roman" w:hAnsi="Times New Roman" w:cs="Times New Roman"/>
                <w:color w:val="000000"/>
                <w:kern w:val="0"/>
                <w:sz w:val="20"/>
                <w:szCs w:val="20"/>
              </w:rPr>
              <w:t>公出国（境）费</w:t>
            </w:r>
          </w:p>
        </w:tc>
        <w:tc>
          <w:tcPr>
            <w:tcW w:w="16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D9426C7">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公务用车购置及运行费</w:t>
            </w:r>
          </w:p>
        </w:tc>
        <w:tc>
          <w:tcPr>
            <w:tcW w:w="7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9B0D5B">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公务接待费</w:t>
            </w:r>
          </w:p>
        </w:tc>
        <w:tc>
          <w:tcPr>
            <w:tcW w:w="6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B0ED0A">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w:t>
            </w:r>
          </w:p>
        </w:tc>
        <w:tc>
          <w:tcPr>
            <w:tcW w:w="4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3C93583">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因</w:t>
            </w:r>
            <w:r>
              <w:rPr>
                <w:rFonts w:hint="default" w:ascii="Times New Roman" w:hAnsi="Times New Roman" w:cs="Times New Roman"/>
                <w:color w:val="000000"/>
                <w:kern w:val="0"/>
                <w:sz w:val="20"/>
                <w:szCs w:val="20"/>
              </w:rPr>
              <w:t>公出国（境）费</w:t>
            </w:r>
          </w:p>
        </w:tc>
        <w:tc>
          <w:tcPr>
            <w:tcW w:w="18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1516970">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公务用车购置及运行费</w:t>
            </w:r>
          </w:p>
        </w:tc>
        <w:tc>
          <w:tcPr>
            <w:tcW w:w="630" w:type="dxa"/>
            <w:vMerge w:val="restart"/>
            <w:tcBorders>
              <w:top w:val="single" w:color="auto" w:sz="4" w:space="0"/>
              <w:left w:val="single" w:color="auto" w:sz="4" w:space="0"/>
              <w:right w:val="single" w:color="auto" w:sz="4" w:space="0"/>
            </w:tcBorders>
            <w:shd w:val="clear" w:color="auto" w:fill="auto"/>
            <w:vAlign w:val="center"/>
          </w:tcPr>
          <w:p w14:paraId="5789857A">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公务接待费</w:t>
            </w:r>
          </w:p>
        </w:tc>
        <w:tc>
          <w:tcPr>
            <w:tcW w:w="659" w:type="dxa"/>
            <w:vMerge w:val="restart"/>
            <w:tcBorders>
              <w:top w:val="single" w:color="auto" w:sz="4" w:space="0"/>
              <w:left w:val="single" w:color="auto" w:sz="4" w:space="0"/>
              <w:right w:val="single" w:color="auto" w:sz="4" w:space="0"/>
            </w:tcBorders>
            <w:shd w:val="clear" w:color="auto" w:fill="auto"/>
            <w:vAlign w:val="center"/>
          </w:tcPr>
          <w:p w14:paraId="40C94EFB">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w:t>
            </w:r>
          </w:p>
        </w:tc>
        <w:tc>
          <w:tcPr>
            <w:tcW w:w="494" w:type="dxa"/>
            <w:vMerge w:val="restart"/>
            <w:tcBorders>
              <w:top w:val="single" w:color="auto" w:sz="4" w:space="0"/>
              <w:left w:val="single" w:color="auto" w:sz="4" w:space="0"/>
              <w:right w:val="single" w:color="auto" w:sz="4" w:space="0"/>
            </w:tcBorders>
            <w:shd w:val="clear" w:color="auto" w:fill="auto"/>
            <w:vAlign w:val="center"/>
          </w:tcPr>
          <w:p w14:paraId="1AE18E0F">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因</w:t>
            </w:r>
            <w:r>
              <w:rPr>
                <w:rFonts w:hint="default" w:ascii="Times New Roman" w:hAnsi="Times New Roman" w:cs="Times New Roman"/>
                <w:color w:val="000000"/>
                <w:kern w:val="0"/>
                <w:sz w:val="20"/>
                <w:szCs w:val="20"/>
              </w:rPr>
              <w:t>公出国（境）费</w:t>
            </w:r>
          </w:p>
        </w:tc>
        <w:tc>
          <w:tcPr>
            <w:tcW w:w="20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67F5580">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公务用车购置及运行费</w:t>
            </w:r>
          </w:p>
        </w:tc>
        <w:tc>
          <w:tcPr>
            <w:tcW w:w="451" w:type="dxa"/>
            <w:vMerge w:val="restart"/>
            <w:tcBorders>
              <w:top w:val="single" w:color="auto" w:sz="4" w:space="0"/>
              <w:left w:val="single" w:color="auto" w:sz="4" w:space="0"/>
              <w:right w:val="single" w:color="auto" w:sz="4" w:space="0"/>
            </w:tcBorders>
            <w:shd w:val="clear" w:color="auto" w:fill="auto"/>
            <w:vAlign w:val="center"/>
          </w:tcPr>
          <w:p w14:paraId="4529E6F4">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公务接待费</w:t>
            </w:r>
          </w:p>
        </w:tc>
        <w:tc>
          <w:tcPr>
            <w:tcW w:w="434" w:type="dxa"/>
            <w:vMerge w:val="restart"/>
            <w:tcBorders>
              <w:top w:val="single" w:color="auto" w:sz="4" w:space="0"/>
              <w:left w:val="single" w:color="auto" w:sz="4" w:space="0"/>
              <w:right w:val="single" w:color="auto" w:sz="4" w:space="0"/>
            </w:tcBorders>
            <w:shd w:val="clear" w:color="auto" w:fill="auto"/>
            <w:vAlign w:val="center"/>
          </w:tcPr>
          <w:p w14:paraId="34AA09D0">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w:t>
            </w:r>
          </w:p>
        </w:tc>
        <w:tc>
          <w:tcPr>
            <w:tcW w:w="464" w:type="dxa"/>
            <w:vMerge w:val="restart"/>
            <w:tcBorders>
              <w:top w:val="single" w:color="auto" w:sz="4" w:space="0"/>
              <w:left w:val="single" w:color="auto" w:sz="4" w:space="0"/>
              <w:right w:val="single" w:color="auto" w:sz="4" w:space="0"/>
            </w:tcBorders>
            <w:shd w:val="clear" w:color="auto" w:fill="auto"/>
            <w:vAlign w:val="center"/>
          </w:tcPr>
          <w:p w14:paraId="3BB8C7EE">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因</w:t>
            </w:r>
            <w:r>
              <w:rPr>
                <w:rFonts w:hint="default" w:ascii="Times New Roman" w:hAnsi="Times New Roman" w:cs="Times New Roman"/>
                <w:color w:val="000000"/>
                <w:kern w:val="0"/>
                <w:sz w:val="20"/>
                <w:szCs w:val="20"/>
              </w:rPr>
              <w:t>公出国（境）费</w:t>
            </w:r>
          </w:p>
        </w:tc>
        <w:tc>
          <w:tcPr>
            <w:tcW w:w="12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72FF0F">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公务用车购置及运行费</w:t>
            </w:r>
          </w:p>
        </w:tc>
        <w:tc>
          <w:tcPr>
            <w:tcW w:w="466" w:type="dxa"/>
            <w:vMerge w:val="restart"/>
            <w:tcBorders>
              <w:top w:val="single" w:color="auto" w:sz="4" w:space="0"/>
              <w:left w:val="single" w:color="auto" w:sz="4" w:space="0"/>
              <w:right w:val="single" w:color="auto" w:sz="4" w:space="0"/>
            </w:tcBorders>
            <w:shd w:val="clear" w:color="auto" w:fill="auto"/>
            <w:vAlign w:val="center"/>
          </w:tcPr>
          <w:p w14:paraId="267933D6">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公务接待费</w:t>
            </w:r>
          </w:p>
        </w:tc>
        <w:tc>
          <w:tcPr>
            <w:tcW w:w="494" w:type="dxa"/>
            <w:vMerge w:val="restart"/>
            <w:tcBorders>
              <w:top w:val="single" w:color="auto" w:sz="4" w:space="0"/>
              <w:left w:val="single" w:color="auto" w:sz="4" w:space="0"/>
              <w:right w:val="single" w:color="auto" w:sz="4" w:space="0"/>
            </w:tcBorders>
            <w:shd w:val="clear" w:color="auto" w:fill="auto"/>
            <w:vAlign w:val="center"/>
          </w:tcPr>
          <w:p w14:paraId="476EFC9C">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合计</w:t>
            </w:r>
          </w:p>
        </w:tc>
        <w:tc>
          <w:tcPr>
            <w:tcW w:w="434" w:type="dxa"/>
            <w:vMerge w:val="restart"/>
            <w:tcBorders>
              <w:top w:val="single" w:color="auto" w:sz="4" w:space="0"/>
              <w:left w:val="single" w:color="auto" w:sz="4" w:space="0"/>
              <w:right w:val="single" w:color="auto" w:sz="4" w:space="0"/>
            </w:tcBorders>
            <w:shd w:val="clear" w:color="auto" w:fill="auto"/>
            <w:vAlign w:val="center"/>
          </w:tcPr>
          <w:p w14:paraId="29941969">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lang w:eastAsia="zh-CN"/>
              </w:rPr>
              <w:t>因</w:t>
            </w:r>
            <w:r>
              <w:rPr>
                <w:rFonts w:hint="default" w:ascii="Times New Roman" w:hAnsi="Times New Roman" w:cs="Times New Roman"/>
                <w:color w:val="000000"/>
                <w:kern w:val="0"/>
                <w:sz w:val="20"/>
                <w:szCs w:val="20"/>
              </w:rPr>
              <w:t>公出国（境）费</w:t>
            </w:r>
          </w:p>
        </w:tc>
        <w:tc>
          <w:tcPr>
            <w:tcW w:w="13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CFD4AD">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公务用车购置及运行费</w:t>
            </w:r>
          </w:p>
        </w:tc>
        <w:tc>
          <w:tcPr>
            <w:tcW w:w="425" w:type="dxa"/>
            <w:vMerge w:val="restart"/>
            <w:tcBorders>
              <w:top w:val="single" w:color="auto" w:sz="4" w:space="0"/>
              <w:left w:val="single" w:color="auto" w:sz="4" w:space="0"/>
              <w:right w:val="single" w:color="auto" w:sz="4" w:space="0"/>
            </w:tcBorders>
            <w:shd w:val="clear" w:color="auto" w:fill="auto"/>
            <w:vAlign w:val="center"/>
          </w:tcPr>
          <w:p w14:paraId="69695397">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公务接待费</w:t>
            </w:r>
          </w:p>
        </w:tc>
      </w:tr>
      <w:tr w14:paraId="33057EEB">
        <w:tblPrEx>
          <w:tblCellMar>
            <w:top w:w="0" w:type="dxa"/>
            <w:left w:w="108" w:type="dxa"/>
            <w:bottom w:w="0" w:type="dxa"/>
            <w:right w:w="108" w:type="dxa"/>
          </w:tblCellMar>
        </w:tblPrEx>
        <w:trPr>
          <w:trHeight w:val="2216" w:hRule="atLeast"/>
          <w:jc w:val="center"/>
        </w:trPr>
        <w:tc>
          <w:tcPr>
            <w:tcW w:w="55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3C21D9">
            <w:pPr>
              <w:widowControl/>
              <w:jc w:val="left"/>
              <w:rPr>
                <w:rFonts w:hint="default" w:ascii="Times New Roman" w:hAnsi="Times New Roman" w:cs="Times New Roman"/>
                <w:color w:val="000000"/>
                <w:kern w:val="0"/>
                <w:sz w:val="20"/>
                <w:szCs w:val="20"/>
              </w:rPr>
            </w:pPr>
          </w:p>
        </w:tc>
        <w:tc>
          <w:tcPr>
            <w:tcW w:w="56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22C2FC">
            <w:pPr>
              <w:widowControl/>
              <w:jc w:val="left"/>
              <w:rPr>
                <w:rFonts w:hint="default" w:ascii="Times New Roman" w:hAnsi="Times New Roman" w:cs="Times New Roman"/>
                <w:color w:val="000000"/>
                <w:kern w:val="0"/>
                <w:sz w:val="20"/>
                <w:szCs w:val="20"/>
              </w:rPr>
            </w:pPr>
          </w:p>
        </w:tc>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C4D9348">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小计</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6F807AF3">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公务用车购置费</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E8FCF59">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公务用车运行费</w:t>
            </w:r>
          </w:p>
        </w:tc>
        <w:tc>
          <w:tcPr>
            <w:tcW w:w="7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25D1A7">
            <w:pPr>
              <w:widowControl/>
              <w:jc w:val="left"/>
              <w:rPr>
                <w:rFonts w:hint="default" w:ascii="Times New Roman" w:hAnsi="Times New Roman" w:cs="Times New Roman"/>
                <w:color w:val="000000"/>
                <w:kern w:val="0"/>
                <w:sz w:val="20"/>
                <w:szCs w:val="20"/>
              </w:rPr>
            </w:pPr>
          </w:p>
        </w:tc>
        <w:tc>
          <w:tcPr>
            <w:tcW w:w="6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EF9E97">
            <w:pPr>
              <w:widowControl/>
              <w:jc w:val="left"/>
              <w:rPr>
                <w:rFonts w:hint="default" w:ascii="Times New Roman" w:hAnsi="Times New Roman" w:cs="Times New Roman"/>
                <w:color w:val="000000"/>
                <w:kern w:val="0"/>
                <w:sz w:val="20"/>
                <w:szCs w:val="20"/>
              </w:rPr>
            </w:pPr>
          </w:p>
        </w:tc>
        <w:tc>
          <w:tcPr>
            <w:tcW w:w="4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2FC5CA">
            <w:pPr>
              <w:widowControl/>
              <w:jc w:val="left"/>
              <w:rPr>
                <w:rFonts w:hint="default" w:ascii="Times New Roman" w:hAnsi="Times New Roman" w:cs="Times New Roman"/>
                <w:color w:val="000000"/>
                <w:kern w:val="0"/>
                <w:sz w:val="20"/>
                <w:szCs w:val="20"/>
              </w:rPr>
            </w:pP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4C19AC89">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小计</w:t>
            </w:r>
          </w:p>
        </w:tc>
        <w:tc>
          <w:tcPr>
            <w:tcW w:w="464" w:type="dxa"/>
            <w:tcBorders>
              <w:top w:val="single" w:color="auto" w:sz="4" w:space="0"/>
              <w:left w:val="single" w:color="auto" w:sz="4" w:space="0"/>
              <w:bottom w:val="single" w:color="auto" w:sz="4" w:space="0"/>
              <w:right w:val="single" w:color="auto" w:sz="4" w:space="0"/>
            </w:tcBorders>
            <w:shd w:val="clear" w:color="auto" w:fill="auto"/>
            <w:vAlign w:val="center"/>
          </w:tcPr>
          <w:p w14:paraId="33EA3231">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公务用车购置费</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51A5CDA1">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公务用车运行费</w:t>
            </w:r>
          </w:p>
        </w:tc>
        <w:tc>
          <w:tcPr>
            <w:tcW w:w="630" w:type="dxa"/>
            <w:vMerge w:val="continue"/>
            <w:tcBorders>
              <w:left w:val="single" w:color="auto" w:sz="4" w:space="0"/>
              <w:bottom w:val="single" w:color="auto" w:sz="4" w:space="0"/>
              <w:right w:val="single" w:color="auto" w:sz="4" w:space="0"/>
            </w:tcBorders>
            <w:shd w:val="clear" w:color="auto" w:fill="auto"/>
            <w:vAlign w:val="center"/>
          </w:tcPr>
          <w:p w14:paraId="5964951F">
            <w:pPr>
              <w:widowControl/>
              <w:jc w:val="left"/>
              <w:rPr>
                <w:rFonts w:hint="default" w:ascii="Times New Roman" w:hAnsi="Times New Roman" w:cs="Times New Roman"/>
                <w:color w:val="000000"/>
                <w:kern w:val="0"/>
                <w:sz w:val="20"/>
                <w:szCs w:val="20"/>
              </w:rPr>
            </w:pPr>
          </w:p>
        </w:tc>
        <w:tc>
          <w:tcPr>
            <w:tcW w:w="659" w:type="dxa"/>
            <w:vMerge w:val="continue"/>
            <w:tcBorders>
              <w:left w:val="single" w:color="auto" w:sz="4" w:space="0"/>
              <w:bottom w:val="single" w:color="auto" w:sz="4" w:space="0"/>
              <w:right w:val="single" w:color="auto" w:sz="4" w:space="0"/>
            </w:tcBorders>
            <w:vAlign w:val="center"/>
          </w:tcPr>
          <w:p w14:paraId="55AA9F0E">
            <w:pPr>
              <w:widowControl/>
              <w:jc w:val="left"/>
              <w:rPr>
                <w:rFonts w:hint="default" w:ascii="Times New Roman" w:hAnsi="Times New Roman" w:cs="Times New Roman"/>
                <w:color w:val="000000"/>
                <w:kern w:val="0"/>
                <w:sz w:val="20"/>
                <w:szCs w:val="20"/>
              </w:rPr>
            </w:pPr>
          </w:p>
        </w:tc>
        <w:tc>
          <w:tcPr>
            <w:tcW w:w="494" w:type="dxa"/>
            <w:vMerge w:val="continue"/>
            <w:tcBorders>
              <w:left w:val="single" w:color="auto" w:sz="4" w:space="0"/>
              <w:bottom w:val="single" w:color="auto" w:sz="4" w:space="0"/>
              <w:right w:val="single" w:color="auto" w:sz="4" w:space="0"/>
            </w:tcBorders>
            <w:vAlign w:val="center"/>
          </w:tcPr>
          <w:p w14:paraId="748FA4EF">
            <w:pPr>
              <w:widowControl/>
              <w:jc w:val="left"/>
              <w:rPr>
                <w:rFonts w:hint="default" w:ascii="Times New Roman" w:hAnsi="Times New Roman" w:cs="Times New Roman"/>
                <w:color w:val="000000"/>
                <w:kern w:val="0"/>
                <w:sz w:val="20"/>
                <w:szCs w:val="20"/>
              </w:rPr>
            </w:pPr>
          </w:p>
        </w:tc>
        <w:tc>
          <w:tcPr>
            <w:tcW w:w="764" w:type="dxa"/>
            <w:tcBorders>
              <w:top w:val="single" w:color="auto" w:sz="4" w:space="0"/>
              <w:left w:val="single" w:color="auto" w:sz="4" w:space="0"/>
              <w:bottom w:val="single" w:color="auto" w:sz="4" w:space="0"/>
              <w:right w:val="single" w:color="auto" w:sz="4" w:space="0"/>
            </w:tcBorders>
            <w:vAlign w:val="center"/>
          </w:tcPr>
          <w:p w14:paraId="3A9BCE78">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小计</w:t>
            </w:r>
          </w:p>
        </w:tc>
        <w:tc>
          <w:tcPr>
            <w:tcW w:w="539" w:type="dxa"/>
            <w:tcBorders>
              <w:top w:val="single" w:color="auto" w:sz="4" w:space="0"/>
              <w:left w:val="single" w:color="auto" w:sz="4" w:space="0"/>
              <w:bottom w:val="single" w:color="auto" w:sz="4" w:space="0"/>
              <w:right w:val="single" w:color="auto" w:sz="4" w:space="0"/>
            </w:tcBorders>
            <w:vAlign w:val="center"/>
          </w:tcPr>
          <w:p w14:paraId="72DEAB29">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公务用车购置费</w:t>
            </w:r>
          </w:p>
        </w:tc>
        <w:tc>
          <w:tcPr>
            <w:tcW w:w="779" w:type="dxa"/>
            <w:tcBorders>
              <w:top w:val="single" w:color="auto" w:sz="4" w:space="0"/>
              <w:left w:val="single" w:color="auto" w:sz="4" w:space="0"/>
              <w:bottom w:val="single" w:color="auto" w:sz="4" w:space="0"/>
              <w:right w:val="single" w:color="auto" w:sz="4" w:space="0"/>
            </w:tcBorders>
            <w:vAlign w:val="center"/>
          </w:tcPr>
          <w:p w14:paraId="6D8093F8">
            <w:pPr>
              <w:widowControl/>
              <w:jc w:val="left"/>
              <w:rPr>
                <w:sz w:val="20"/>
                <w:szCs w:val="20"/>
              </w:rPr>
            </w:pPr>
            <w:r>
              <w:rPr>
                <w:rFonts w:hint="default" w:ascii="Times New Roman" w:hAnsi="Times New Roman" w:cs="Times New Roman"/>
                <w:color w:val="000000"/>
                <w:kern w:val="0"/>
                <w:sz w:val="20"/>
                <w:szCs w:val="20"/>
              </w:rPr>
              <w:t>公务用车运行费</w:t>
            </w:r>
          </w:p>
        </w:tc>
        <w:tc>
          <w:tcPr>
            <w:tcW w:w="451" w:type="dxa"/>
            <w:vMerge w:val="continue"/>
            <w:tcBorders>
              <w:left w:val="single" w:color="auto" w:sz="4" w:space="0"/>
              <w:bottom w:val="single" w:color="auto" w:sz="4" w:space="0"/>
              <w:right w:val="single" w:color="auto" w:sz="4" w:space="0"/>
            </w:tcBorders>
            <w:vAlign w:val="center"/>
          </w:tcPr>
          <w:p w14:paraId="442908C9">
            <w:pPr>
              <w:widowControl/>
              <w:jc w:val="left"/>
              <w:rPr>
                <w:rFonts w:hint="default" w:ascii="Times New Roman" w:hAnsi="Times New Roman" w:cs="Times New Roman"/>
                <w:color w:val="000000"/>
                <w:kern w:val="0"/>
                <w:sz w:val="20"/>
                <w:szCs w:val="20"/>
              </w:rPr>
            </w:pPr>
          </w:p>
        </w:tc>
        <w:tc>
          <w:tcPr>
            <w:tcW w:w="434" w:type="dxa"/>
            <w:vMerge w:val="continue"/>
            <w:tcBorders>
              <w:left w:val="single" w:color="auto" w:sz="4" w:space="0"/>
              <w:bottom w:val="single" w:color="auto" w:sz="4" w:space="0"/>
              <w:right w:val="single" w:color="auto" w:sz="4" w:space="0"/>
            </w:tcBorders>
            <w:vAlign w:val="center"/>
          </w:tcPr>
          <w:p w14:paraId="343C4922">
            <w:pPr>
              <w:widowControl/>
              <w:jc w:val="left"/>
              <w:rPr>
                <w:sz w:val="20"/>
                <w:szCs w:val="20"/>
              </w:rPr>
            </w:pPr>
          </w:p>
        </w:tc>
        <w:tc>
          <w:tcPr>
            <w:tcW w:w="464" w:type="dxa"/>
            <w:vMerge w:val="continue"/>
            <w:tcBorders>
              <w:left w:val="single" w:color="auto" w:sz="4" w:space="0"/>
              <w:bottom w:val="single" w:color="auto" w:sz="4" w:space="0"/>
              <w:right w:val="single" w:color="auto" w:sz="4" w:space="0"/>
            </w:tcBorders>
            <w:vAlign w:val="center"/>
          </w:tcPr>
          <w:p w14:paraId="016F767B">
            <w:pPr>
              <w:widowControl/>
              <w:jc w:val="left"/>
              <w:rPr>
                <w:rFonts w:hint="default" w:ascii="Times New Roman" w:hAnsi="Times New Roman" w:cs="Times New Roman"/>
                <w:color w:val="000000"/>
                <w:kern w:val="0"/>
                <w:sz w:val="20"/>
                <w:szCs w:val="20"/>
              </w:rPr>
            </w:pPr>
          </w:p>
        </w:tc>
        <w:tc>
          <w:tcPr>
            <w:tcW w:w="404" w:type="dxa"/>
            <w:tcBorders>
              <w:top w:val="single" w:color="auto" w:sz="4" w:space="0"/>
              <w:left w:val="single" w:color="auto" w:sz="4" w:space="0"/>
              <w:bottom w:val="single" w:color="auto" w:sz="4" w:space="0"/>
              <w:right w:val="single" w:color="auto" w:sz="4" w:space="0"/>
            </w:tcBorders>
            <w:vAlign w:val="center"/>
          </w:tcPr>
          <w:p w14:paraId="0E91675C">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小计</w:t>
            </w:r>
          </w:p>
        </w:tc>
        <w:tc>
          <w:tcPr>
            <w:tcW w:w="479" w:type="dxa"/>
            <w:tcBorders>
              <w:top w:val="single" w:color="auto" w:sz="4" w:space="0"/>
              <w:left w:val="single" w:color="auto" w:sz="4" w:space="0"/>
              <w:bottom w:val="single" w:color="auto" w:sz="4" w:space="0"/>
              <w:right w:val="single" w:color="auto" w:sz="4" w:space="0"/>
            </w:tcBorders>
            <w:vAlign w:val="center"/>
          </w:tcPr>
          <w:p w14:paraId="6CDB847B">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公务用车购置费</w:t>
            </w:r>
          </w:p>
        </w:tc>
        <w:tc>
          <w:tcPr>
            <w:tcW w:w="405" w:type="dxa"/>
            <w:tcBorders>
              <w:top w:val="single" w:color="auto" w:sz="4" w:space="0"/>
              <w:left w:val="single" w:color="auto" w:sz="4" w:space="0"/>
              <w:bottom w:val="single" w:color="auto" w:sz="4" w:space="0"/>
              <w:right w:val="single" w:color="auto" w:sz="4" w:space="0"/>
            </w:tcBorders>
            <w:vAlign w:val="center"/>
          </w:tcPr>
          <w:p w14:paraId="2CC4CA69">
            <w:pPr>
              <w:widowControl/>
              <w:jc w:val="left"/>
            </w:pPr>
            <w:r>
              <w:rPr>
                <w:rFonts w:hint="default" w:ascii="Times New Roman" w:hAnsi="Times New Roman" w:cs="Times New Roman"/>
                <w:color w:val="000000"/>
                <w:kern w:val="0"/>
                <w:sz w:val="20"/>
                <w:szCs w:val="20"/>
              </w:rPr>
              <w:t>公务用车运行费</w:t>
            </w:r>
          </w:p>
        </w:tc>
        <w:tc>
          <w:tcPr>
            <w:tcW w:w="466" w:type="dxa"/>
            <w:vMerge w:val="continue"/>
            <w:tcBorders>
              <w:left w:val="single" w:color="auto" w:sz="4" w:space="0"/>
              <w:bottom w:val="single" w:color="auto" w:sz="4" w:space="0"/>
              <w:right w:val="single" w:color="auto" w:sz="4" w:space="0"/>
            </w:tcBorders>
            <w:vAlign w:val="center"/>
          </w:tcPr>
          <w:p w14:paraId="6ED74C27">
            <w:pPr>
              <w:widowControl/>
              <w:jc w:val="left"/>
              <w:rPr>
                <w:rFonts w:hint="default" w:ascii="Times New Roman" w:hAnsi="Times New Roman" w:cs="Times New Roman"/>
                <w:color w:val="000000"/>
                <w:kern w:val="0"/>
                <w:sz w:val="20"/>
                <w:szCs w:val="20"/>
              </w:rPr>
            </w:pPr>
          </w:p>
        </w:tc>
        <w:tc>
          <w:tcPr>
            <w:tcW w:w="494" w:type="dxa"/>
            <w:vMerge w:val="continue"/>
            <w:tcBorders>
              <w:left w:val="single" w:color="auto" w:sz="4" w:space="0"/>
              <w:bottom w:val="single" w:color="auto" w:sz="4" w:space="0"/>
              <w:right w:val="single" w:color="auto" w:sz="4" w:space="0"/>
            </w:tcBorders>
            <w:vAlign w:val="center"/>
          </w:tcPr>
          <w:p w14:paraId="478C70B7">
            <w:pPr>
              <w:widowControl/>
              <w:jc w:val="left"/>
              <w:rPr>
                <w:rFonts w:hint="default" w:ascii="Times New Roman" w:hAnsi="Times New Roman" w:cs="Times New Roman"/>
                <w:color w:val="000000"/>
                <w:kern w:val="0"/>
                <w:sz w:val="20"/>
                <w:szCs w:val="20"/>
              </w:rPr>
            </w:pPr>
          </w:p>
        </w:tc>
        <w:tc>
          <w:tcPr>
            <w:tcW w:w="434" w:type="dxa"/>
            <w:vMerge w:val="continue"/>
            <w:tcBorders>
              <w:left w:val="single" w:color="auto" w:sz="4" w:space="0"/>
              <w:bottom w:val="single" w:color="auto" w:sz="4" w:space="0"/>
              <w:right w:val="single" w:color="auto" w:sz="4" w:space="0"/>
            </w:tcBorders>
            <w:vAlign w:val="center"/>
          </w:tcPr>
          <w:p w14:paraId="6D930E8D">
            <w:pPr>
              <w:widowControl/>
              <w:jc w:val="left"/>
            </w:pPr>
          </w:p>
        </w:tc>
        <w:tc>
          <w:tcPr>
            <w:tcW w:w="494" w:type="dxa"/>
            <w:tcBorders>
              <w:top w:val="single" w:color="auto" w:sz="4" w:space="0"/>
              <w:left w:val="single" w:color="auto" w:sz="4" w:space="0"/>
              <w:bottom w:val="single" w:color="auto" w:sz="4" w:space="0"/>
              <w:right w:val="single" w:color="auto" w:sz="4" w:space="0"/>
            </w:tcBorders>
            <w:vAlign w:val="center"/>
          </w:tcPr>
          <w:p w14:paraId="249D34BE">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小计</w:t>
            </w:r>
          </w:p>
        </w:tc>
        <w:tc>
          <w:tcPr>
            <w:tcW w:w="434" w:type="dxa"/>
            <w:tcBorders>
              <w:top w:val="single" w:color="auto" w:sz="4" w:space="0"/>
              <w:left w:val="single" w:color="auto" w:sz="4" w:space="0"/>
              <w:bottom w:val="single" w:color="auto" w:sz="4" w:space="0"/>
              <w:right w:val="single" w:color="auto" w:sz="4" w:space="0"/>
            </w:tcBorders>
            <w:vAlign w:val="center"/>
          </w:tcPr>
          <w:p w14:paraId="2C2696C9">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公务用车购置费</w:t>
            </w:r>
          </w:p>
        </w:tc>
        <w:tc>
          <w:tcPr>
            <w:tcW w:w="400" w:type="dxa"/>
            <w:tcBorders>
              <w:top w:val="single" w:color="auto" w:sz="4" w:space="0"/>
              <w:left w:val="single" w:color="auto" w:sz="4" w:space="0"/>
              <w:bottom w:val="single" w:color="auto" w:sz="4" w:space="0"/>
              <w:right w:val="single" w:color="auto" w:sz="4" w:space="0"/>
            </w:tcBorders>
            <w:vAlign w:val="center"/>
          </w:tcPr>
          <w:p w14:paraId="51F01307">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公务用车运行费</w:t>
            </w:r>
          </w:p>
        </w:tc>
        <w:tc>
          <w:tcPr>
            <w:tcW w:w="425" w:type="dxa"/>
            <w:vMerge w:val="continue"/>
            <w:tcBorders>
              <w:left w:val="single" w:color="auto" w:sz="4" w:space="0"/>
              <w:bottom w:val="single" w:color="auto" w:sz="4" w:space="0"/>
              <w:right w:val="single" w:color="auto" w:sz="4" w:space="0"/>
            </w:tcBorders>
            <w:vAlign w:val="center"/>
          </w:tcPr>
          <w:p w14:paraId="2F2D95E8">
            <w:pPr>
              <w:widowControl/>
              <w:jc w:val="left"/>
              <w:rPr>
                <w:rFonts w:hint="default" w:ascii="Times New Roman" w:hAnsi="Times New Roman" w:cs="Times New Roman"/>
                <w:color w:val="000000"/>
                <w:kern w:val="0"/>
                <w:sz w:val="20"/>
                <w:szCs w:val="20"/>
              </w:rPr>
            </w:pPr>
          </w:p>
        </w:tc>
      </w:tr>
      <w:tr w14:paraId="694721AC">
        <w:tblPrEx>
          <w:tblCellMar>
            <w:top w:w="0" w:type="dxa"/>
            <w:left w:w="108" w:type="dxa"/>
            <w:bottom w:w="0" w:type="dxa"/>
            <w:right w:w="108" w:type="dxa"/>
          </w:tblCellMar>
        </w:tblPrEx>
        <w:trPr>
          <w:trHeight w:val="628" w:hRule="atLeast"/>
          <w:jc w:val="center"/>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3776DE72">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18BEE0A3">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2</w:t>
            </w:r>
          </w:p>
        </w:tc>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734F4DEC">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3</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7C3A38BF">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4</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24466EEE">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5</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A262324">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6</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77D2283E">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7</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23522F96">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8</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63D68BAC">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9</w:t>
            </w:r>
          </w:p>
        </w:tc>
        <w:tc>
          <w:tcPr>
            <w:tcW w:w="464" w:type="dxa"/>
            <w:tcBorders>
              <w:top w:val="single" w:color="auto" w:sz="4" w:space="0"/>
              <w:left w:val="single" w:color="auto" w:sz="4" w:space="0"/>
              <w:bottom w:val="single" w:color="auto" w:sz="4" w:space="0"/>
              <w:right w:val="single" w:color="auto" w:sz="4" w:space="0"/>
            </w:tcBorders>
            <w:shd w:val="clear" w:color="auto" w:fill="auto"/>
            <w:vAlign w:val="center"/>
          </w:tcPr>
          <w:p w14:paraId="08C56A41">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10</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0181B569">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11</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3733B439">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12</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C2F3F52">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13</w:t>
            </w:r>
          </w:p>
        </w:tc>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570ADC8F">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14</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1BDD8175">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15</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52968B8C">
            <w:pPr>
              <w:widowControl/>
              <w:jc w:val="center"/>
              <w:rPr>
                <w:rFonts w:hint="eastAsia" w:eastAsiaTheme="minorEastAsia"/>
                <w:sz w:val="20"/>
                <w:szCs w:val="20"/>
                <w:lang w:val="en-US" w:eastAsia="zh-CN"/>
              </w:rPr>
            </w:pPr>
            <w:r>
              <w:rPr>
                <w:rFonts w:hint="eastAsia" w:ascii="Times New Roman" w:hAnsi="Times New Roman" w:cs="Times New Roman"/>
                <w:color w:val="000000"/>
                <w:kern w:val="0"/>
                <w:sz w:val="20"/>
                <w:szCs w:val="20"/>
                <w:lang w:val="en-US" w:eastAsia="zh-CN"/>
              </w:rPr>
              <w:t>16</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24A5AE1E">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17</w:t>
            </w:r>
          </w:p>
        </w:tc>
        <w:tc>
          <w:tcPr>
            <w:tcW w:w="451" w:type="dxa"/>
            <w:tcBorders>
              <w:top w:val="single" w:color="auto" w:sz="4" w:space="0"/>
              <w:left w:val="single" w:color="auto" w:sz="4" w:space="0"/>
              <w:bottom w:val="single" w:color="auto" w:sz="4" w:space="0"/>
              <w:right w:val="single" w:color="auto" w:sz="4" w:space="0"/>
            </w:tcBorders>
            <w:shd w:val="clear" w:color="auto" w:fill="auto"/>
            <w:vAlign w:val="center"/>
          </w:tcPr>
          <w:p w14:paraId="5F4A00FC">
            <w:pPr>
              <w:widowControl/>
              <w:jc w:val="center"/>
              <w:rPr>
                <w:rFonts w:hint="eastAsia" w:eastAsiaTheme="minorEastAsia"/>
                <w:sz w:val="20"/>
                <w:szCs w:val="20"/>
                <w:lang w:val="en-US" w:eastAsia="zh-CN"/>
              </w:rPr>
            </w:pPr>
            <w:r>
              <w:rPr>
                <w:rFonts w:hint="eastAsia" w:ascii="Times New Roman" w:hAnsi="Times New Roman" w:cs="Times New Roman"/>
                <w:color w:val="000000"/>
                <w:kern w:val="0"/>
                <w:sz w:val="20"/>
                <w:szCs w:val="20"/>
                <w:lang w:val="en-US" w:eastAsia="zh-CN"/>
              </w:rPr>
              <w:t>18</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508AF425">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19</w:t>
            </w:r>
          </w:p>
        </w:tc>
        <w:tc>
          <w:tcPr>
            <w:tcW w:w="464" w:type="dxa"/>
            <w:tcBorders>
              <w:top w:val="single" w:color="auto" w:sz="4" w:space="0"/>
              <w:left w:val="single" w:color="auto" w:sz="4" w:space="0"/>
              <w:bottom w:val="single" w:color="auto" w:sz="4" w:space="0"/>
              <w:right w:val="single" w:color="auto" w:sz="4" w:space="0"/>
            </w:tcBorders>
            <w:shd w:val="clear" w:color="auto" w:fill="auto"/>
            <w:vAlign w:val="center"/>
          </w:tcPr>
          <w:p w14:paraId="46C64D7A">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20</w:t>
            </w:r>
          </w:p>
        </w:tc>
        <w:tc>
          <w:tcPr>
            <w:tcW w:w="404" w:type="dxa"/>
            <w:tcBorders>
              <w:top w:val="single" w:color="auto" w:sz="4" w:space="0"/>
              <w:left w:val="single" w:color="auto" w:sz="4" w:space="0"/>
              <w:bottom w:val="single" w:color="auto" w:sz="4" w:space="0"/>
              <w:right w:val="single" w:color="auto" w:sz="4" w:space="0"/>
            </w:tcBorders>
            <w:shd w:val="clear" w:color="auto" w:fill="auto"/>
            <w:vAlign w:val="center"/>
          </w:tcPr>
          <w:p w14:paraId="787A0305">
            <w:pPr>
              <w:widowControl/>
              <w:jc w:val="left"/>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21</w:t>
            </w:r>
          </w:p>
        </w:tc>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14:paraId="4E0EB826">
            <w:pPr>
              <w:widowControl/>
              <w:jc w:val="left"/>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22</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11C4B5F6">
            <w:pPr>
              <w:widowControl/>
              <w:jc w:val="left"/>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23</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14:paraId="4B9B3253">
            <w:pPr>
              <w:widowControl/>
              <w:jc w:val="center"/>
              <w:rPr>
                <w:rFonts w:hint="eastAsia" w:ascii="Times New Roman" w:hAnsi="Times New Roman" w:cs="Times New Roman" w:eastAsiaTheme="minorEastAsia"/>
                <w:color w:val="000000"/>
                <w:kern w:val="0"/>
                <w:sz w:val="20"/>
                <w:szCs w:val="20"/>
                <w:lang w:val="en-US" w:eastAsia="zh-CN"/>
              </w:rPr>
            </w:pPr>
            <w:r>
              <w:rPr>
                <w:rFonts w:hint="eastAsia" w:ascii="Times New Roman" w:hAnsi="Times New Roman" w:cs="Times New Roman"/>
                <w:color w:val="000000"/>
                <w:kern w:val="0"/>
                <w:sz w:val="20"/>
                <w:szCs w:val="20"/>
                <w:lang w:val="en-US" w:eastAsia="zh-CN"/>
              </w:rPr>
              <w:t>24</w:t>
            </w:r>
          </w:p>
        </w:tc>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3E194E3F">
            <w:pPr>
              <w:widowControl/>
              <w:jc w:val="center"/>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25</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46B64924">
            <w:pPr>
              <w:widowControl/>
              <w:jc w:val="center"/>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26</w:t>
            </w:r>
          </w:p>
        </w:tc>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025214E0">
            <w:pPr>
              <w:widowControl/>
              <w:jc w:val="center"/>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27</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69E7B4EF">
            <w:pPr>
              <w:widowControl/>
              <w:jc w:val="center"/>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28</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14:paraId="2BE8BE5D">
            <w:pPr>
              <w:widowControl/>
              <w:jc w:val="center"/>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29</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3392837F">
            <w:pPr>
              <w:widowControl/>
              <w:jc w:val="center"/>
              <w:rPr>
                <w:rFonts w:hint="eastAsia" w:ascii="Times New Roman" w:hAnsi="Times New Roman" w:cs="Times New Roman"/>
                <w:color w:val="000000"/>
                <w:kern w:val="0"/>
                <w:sz w:val="20"/>
                <w:szCs w:val="20"/>
                <w:lang w:val="en-US" w:eastAsia="zh-CN"/>
              </w:rPr>
            </w:pPr>
            <w:r>
              <w:rPr>
                <w:rFonts w:hint="eastAsia" w:ascii="Times New Roman" w:hAnsi="Times New Roman" w:cs="Times New Roman"/>
                <w:color w:val="000000"/>
                <w:kern w:val="0"/>
                <w:sz w:val="20"/>
                <w:szCs w:val="20"/>
                <w:lang w:val="en-US" w:eastAsia="zh-CN"/>
              </w:rPr>
              <w:t>30</w:t>
            </w:r>
          </w:p>
        </w:tc>
      </w:tr>
      <w:tr w14:paraId="011F6FF5">
        <w:tblPrEx>
          <w:tblCellMar>
            <w:top w:w="0" w:type="dxa"/>
            <w:left w:w="108" w:type="dxa"/>
            <w:bottom w:w="0" w:type="dxa"/>
            <w:right w:w="108" w:type="dxa"/>
          </w:tblCellMar>
        </w:tblPrEx>
        <w:trPr>
          <w:trHeight w:val="991" w:hRule="atLeast"/>
          <w:jc w:val="center"/>
        </w:trPr>
        <w:tc>
          <w:tcPr>
            <w:tcW w:w="556" w:type="dxa"/>
            <w:tcBorders>
              <w:top w:val="single" w:color="auto" w:sz="4" w:space="0"/>
              <w:left w:val="single" w:color="auto" w:sz="4" w:space="0"/>
              <w:bottom w:val="single" w:color="auto" w:sz="4" w:space="0"/>
              <w:right w:val="single" w:color="auto" w:sz="4" w:space="0"/>
            </w:tcBorders>
            <w:shd w:val="clear" w:color="auto" w:fill="auto"/>
            <w:vAlign w:val="center"/>
          </w:tcPr>
          <w:p w14:paraId="08CFB78F">
            <w:pPr>
              <w:widowControl/>
              <w:jc w:val="right"/>
              <w:rPr>
                <w:rFonts w:hint="default" w:ascii="Times New Roman" w:hAnsi="Times New Roman" w:cs="Times New Roman"/>
                <w:color w:val="000000"/>
                <w:kern w:val="0"/>
                <w:sz w:val="6"/>
                <w:szCs w:val="6"/>
              </w:rPr>
            </w:pPr>
            <w:r>
              <w:rPr>
                <w:rFonts w:hint="default" w:ascii="Times New Roman" w:hAnsi="Times New Roman" w:cs="Times New Roman"/>
                <w:color w:val="000000"/>
                <w:kern w:val="0"/>
                <w:sz w:val="6"/>
                <w:szCs w:val="6"/>
                <w:lang w:val="en-US" w:eastAsia="zh-CN"/>
              </w:rPr>
              <w:t>130,000.00</w:t>
            </w:r>
            <w:r>
              <w:rPr>
                <w:rFonts w:hint="default" w:ascii="Times New Roman" w:hAnsi="Times New Roman" w:cs="Times New Roman"/>
                <w:color w:val="000000"/>
                <w:kern w:val="0"/>
                <w:sz w:val="6"/>
                <w:szCs w:val="6"/>
              </w:rPr>
              <w:t>　</w:t>
            </w:r>
          </w:p>
        </w:tc>
        <w:tc>
          <w:tcPr>
            <w:tcW w:w="566" w:type="dxa"/>
            <w:tcBorders>
              <w:top w:val="single" w:color="auto" w:sz="4" w:space="0"/>
              <w:left w:val="single" w:color="auto" w:sz="4" w:space="0"/>
              <w:bottom w:val="single" w:color="auto" w:sz="4" w:space="0"/>
              <w:right w:val="single" w:color="auto" w:sz="4" w:space="0"/>
            </w:tcBorders>
            <w:shd w:val="clear" w:color="auto" w:fill="auto"/>
            <w:vAlign w:val="center"/>
          </w:tcPr>
          <w:p w14:paraId="601DCA7C">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rPr>
              <w:t>　</w:t>
            </w:r>
            <w:r>
              <w:rPr>
                <w:rFonts w:hint="default" w:ascii="Times New Roman" w:hAnsi="Times New Roman" w:cs="Times New Roman"/>
                <w:color w:val="000000"/>
                <w:kern w:val="0"/>
                <w:sz w:val="6"/>
                <w:szCs w:val="6"/>
                <w:lang w:val="en-US" w:eastAsia="zh-CN"/>
              </w:rPr>
              <w:t>0.00</w:t>
            </w:r>
          </w:p>
        </w:tc>
        <w:tc>
          <w:tcPr>
            <w:tcW w:w="534" w:type="dxa"/>
            <w:tcBorders>
              <w:top w:val="single" w:color="auto" w:sz="4" w:space="0"/>
              <w:left w:val="single" w:color="auto" w:sz="4" w:space="0"/>
              <w:bottom w:val="single" w:color="auto" w:sz="4" w:space="0"/>
              <w:right w:val="single" w:color="auto" w:sz="4" w:space="0"/>
            </w:tcBorders>
            <w:shd w:val="clear" w:color="auto" w:fill="auto"/>
            <w:vAlign w:val="center"/>
          </w:tcPr>
          <w:p w14:paraId="256442EF">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lang w:val="en-US" w:eastAsia="zh-CN"/>
              </w:rPr>
              <w:t>100,000.00</w:t>
            </w:r>
            <w:r>
              <w:rPr>
                <w:rFonts w:hint="default" w:ascii="Times New Roman" w:hAnsi="Times New Roman" w:cs="Times New Roman"/>
                <w:color w:val="000000"/>
                <w:kern w:val="0"/>
                <w:sz w:val="6"/>
                <w:szCs w:val="6"/>
              </w:rPr>
              <w:t>　</w:t>
            </w:r>
          </w:p>
        </w:tc>
        <w:tc>
          <w:tcPr>
            <w:tcW w:w="388" w:type="dxa"/>
            <w:tcBorders>
              <w:top w:val="single" w:color="auto" w:sz="4" w:space="0"/>
              <w:left w:val="single" w:color="auto" w:sz="4" w:space="0"/>
              <w:bottom w:val="single" w:color="auto" w:sz="4" w:space="0"/>
              <w:right w:val="single" w:color="auto" w:sz="4" w:space="0"/>
            </w:tcBorders>
            <w:shd w:val="clear" w:color="auto" w:fill="auto"/>
            <w:vAlign w:val="center"/>
          </w:tcPr>
          <w:p w14:paraId="1A445720">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rPr>
              <w:t>　</w:t>
            </w:r>
            <w:r>
              <w:rPr>
                <w:rFonts w:hint="default" w:ascii="Times New Roman" w:hAnsi="Times New Roman" w:cs="Times New Roman"/>
                <w:color w:val="000000"/>
                <w:kern w:val="0"/>
                <w:sz w:val="6"/>
                <w:szCs w:val="6"/>
                <w:lang w:val="en-US" w:eastAsia="zh-CN"/>
              </w:rPr>
              <w:t>0.00</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05C8F638">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lang w:val="en-US" w:eastAsia="zh-CN"/>
              </w:rPr>
              <w:t>100,000.00</w:t>
            </w:r>
            <w:r>
              <w:rPr>
                <w:rFonts w:hint="default" w:ascii="Times New Roman" w:hAnsi="Times New Roman" w:cs="Times New Roman"/>
                <w:color w:val="000000"/>
                <w:kern w:val="0"/>
                <w:sz w:val="6"/>
                <w:szCs w:val="6"/>
              </w:rPr>
              <w:t>　</w:t>
            </w:r>
          </w:p>
        </w:tc>
        <w:tc>
          <w:tcPr>
            <w:tcW w:w="720" w:type="dxa"/>
            <w:tcBorders>
              <w:top w:val="single" w:color="auto" w:sz="4" w:space="0"/>
              <w:left w:val="single" w:color="auto" w:sz="4" w:space="0"/>
              <w:bottom w:val="single" w:color="auto" w:sz="4" w:space="0"/>
              <w:right w:val="single" w:color="auto" w:sz="4" w:space="0"/>
            </w:tcBorders>
            <w:shd w:val="clear" w:color="auto" w:fill="auto"/>
            <w:vAlign w:val="center"/>
          </w:tcPr>
          <w:p w14:paraId="66B788E2">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rPr>
              <w:t>　</w:t>
            </w:r>
            <w:r>
              <w:rPr>
                <w:rFonts w:hint="default" w:ascii="Times New Roman" w:hAnsi="Times New Roman" w:cs="Times New Roman"/>
                <w:color w:val="000000"/>
                <w:kern w:val="0"/>
                <w:sz w:val="6"/>
                <w:szCs w:val="6"/>
                <w:lang w:val="en-US" w:eastAsia="zh-CN"/>
              </w:rPr>
              <w:t>30,000.00</w:t>
            </w:r>
          </w:p>
        </w:tc>
        <w:tc>
          <w:tcPr>
            <w:tcW w:w="689" w:type="dxa"/>
            <w:tcBorders>
              <w:top w:val="single" w:color="auto" w:sz="4" w:space="0"/>
              <w:left w:val="single" w:color="auto" w:sz="4" w:space="0"/>
              <w:bottom w:val="single" w:color="auto" w:sz="4" w:space="0"/>
              <w:right w:val="single" w:color="auto" w:sz="4" w:space="0"/>
            </w:tcBorders>
            <w:shd w:val="clear" w:color="auto" w:fill="auto"/>
            <w:vAlign w:val="center"/>
          </w:tcPr>
          <w:p w14:paraId="564D564D">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rPr>
              <w:t>112,037.64</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0638DA43">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lang w:val="en-US" w:eastAsia="zh-CN"/>
              </w:rPr>
              <w:t>0.00</w:t>
            </w:r>
          </w:p>
        </w:tc>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C194AB5">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rPr>
              <w:t>103,490.64</w:t>
            </w:r>
          </w:p>
        </w:tc>
        <w:tc>
          <w:tcPr>
            <w:tcW w:w="464" w:type="dxa"/>
            <w:tcBorders>
              <w:top w:val="single" w:color="auto" w:sz="4" w:space="0"/>
              <w:left w:val="single" w:color="auto" w:sz="4" w:space="0"/>
              <w:bottom w:val="single" w:color="auto" w:sz="4" w:space="0"/>
              <w:right w:val="single" w:color="auto" w:sz="4" w:space="0"/>
            </w:tcBorders>
            <w:shd w:val="clear" w:color="auto" w:fill="auto"/>
            <w:vAlign w:val="center"/>
          </w:tcPr>
          <w:p w14:paraId="2E08BCBB">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lang w:val="en-US" w:eastAsia="zh-CN"/>
              </w:rPr>
              <w:t>0.00</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14:paraId="440D8225">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rPr>
              <w:t>103,490.64</w:t>
            </w:r>
          </w:p>
        </w:tc>
        <w:tc>
          <w:tcPr>
            <w:tcW w:w="630" w:type="dxa"/>
            <w:tcBorders>
              <w:top w:val="single" w:color="auto" w:sz="4" w:space="0"/>
              <w:left w:val="single" w:color="auto" w:sz="4" w:space="0"/>
              <w:bottom w:val="single" w:color="auto" w:sz="4" w:space="0"/>
              <w:right w:val="single" w:color="auto" w:sz="4" w:space="0"/>
            </w:tcBorders>
            <w:shd w:val="clear" w:color="auto" w:fill="auto"/>
            <w:vAlign w:val="center"/>
          </w:tcPr>
          <w:p w14:paraId="20EAA6FF">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rPr>
              <w:t>8,547.00</w:t>
            </w:r>
          </w:p>
        </w:tc>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26F28700">
            <w:pPr>
              <w:widowControl/>
              <w:jc w:val="right"/>
              <w:rPr>
                <w:rFonts w:hint="default" w:ascii="Times New Roman" w:hAnsi="Times New Roman" w:cs="Times New Roman"/>
                <w:color w:val="000000"/>
                <w:kern w:val="0"/>
                <w:sz w:val="6"/>
                <w:szCs w:val="6"/>
              </w:rPr>
            </w:pPr>
            <w:r>
              <w:rPr>
                <w:rFonts w:hint="default" w:ascii="Times New Roman" w:hAnsi="Times New Roman" w:cs="Times New Roman"/>
                <w:color w:val="000000"/>
                <w:kern w:val="0"/>
                <w:sz w:val="6"/>
                <w:szCs w:val="6"/>
              </w:rPr>
              <w:t>63,946.76　</w:t>
            </w:r>
          </w:p>
        </w:tc>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4F614980">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rPr>
              <w:t>　</w:t>
            </w:r>
            <w:r>
              <w:rPr>
                <w:rFonts w:hint="default" w:ascii="Times New Roman" w:hAnsi="Times New Roman" w:cs="Times New Roman"/>
                <w:color w:val="000000"/>
                <w:kern w:val="0"/>
                <w:sz w:val="6"/>
                <w:szCs w:val="6"/>
                <w:lang w:val="en-US" w:eastAsia="zh-CN"/>
              </w:rPr>
              <w:t>0.00</w:t>
            </w:r>
          </w:p>
        </w:tc>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14:paraId="0878EB14">
            <w:pPr>
              <w:widowControl/>
              <w:jc w:val="right"/>
              <w:rPr>
                <w:rFonts w:hint="default" w:ascii="Times New Roman" w:hAnsi="Times New Roman" w:cs="Times New Roman"/>
                <w:color w:val="000000"/>
                <w:kern w:val="0"/>
                <w:sz w:val="6"/>
                <w:szCs w:val="6"/>
              </w:rPr>
            </w:pPr>
            <w:r>
              <w:rPr>
                <w:rFonts w:hint="default" w:ascii="Times New Roman" w:hAnsi="Times New Roman" w:cs="Times New Roman"/>
                <w:color w:val="000000"/>
                <w:kern w:val="0"/>
                <w:sz w:val="6"/>
                <w:szCs w:val="6"/>
              </w:rPr>
              <w:t>　63,946.76</w:t>
            </w:r>
          </w:p>
        </w:tc>
        <w:tc>
          <w:tcPr>
            <w:tcW w:w="539" w:type="dxa"/>
            <w:tcBorders>
              <w:top w:val="single" w:color="auto" w:sz="4" w:space="0"/>
              <w:left w:val="single" w:color="auto" w:sz="4" w:space="0"/>
              <w:bottom w:val="single" w:color="auto" w:sz="4" w:space="0"/>
              <w:right w:val="single" w:color="auto" w:sz="4" w:space="0"/>
            </w:tcBorders>
            <w:shd w:val="clear" w:color="auto" w:fill="auto"/>
            <w:vAlign w:val="center"/>
          </w:tcPr>
          <w:p w14:paraId="33C11360">
            <w:pPr>
              <w:widowControl/>
              <w:jc w:val="right"/>
              <w:rPr>
                <w:rFonts w:hint="default" w:ascii="Times New Roman" w:hAnsi="Times New Roman" w:cs="Times New Roman" w:eastAsiaTheme="minorEastAsia"/>
                <w:sz w:val="6"/>
                <w:szCs w:val="6"/>
                <w:lang w:val="en-US" w:eastAsia="zh-CN"/>
              </w:rPr>
            </w:pPr>
            <w:r>
              <w:rPr>
                <w:rFonts w:hint="default" w:ascii="Times New Roman" w:hAnsi="Times New Roman" w:cs="Times New Roman"/>
                <w:color w:val="000000"/>
                <w:kern w:val="0"/>
                <w:sz w:val="6"/>
                <w:szCs w:val="6"/>
              </w:rPr>
              <w:t>　</w:t>
            </w:r>
            <w:r>
              <w:rPr>
                <w:rFonts w:hint="default" w:ascii="Times New Roman" w:hAnsi="Times New Roman" w:cs="Times New Roman"/>
                <w:color w:val="000000"/>
                <w:kern w:val="0"/>
                <w:sz w:val="6"/>
                <w:szCs w:val="6"/>
                <w:lang w:val="en-US" w:eastAsia="zh-CN"/>
              </w:rPr>
              <w:t>0.00</w:t>
            </w:r>
          </w:p>
        </w:tc>
        <w:tc>
          <w:tcPr>
            <w:tcW w:w="779" w:type="dxa"/>
            <w:tcBorders>
              <w:top w:val="single" w:color="auto" w:sz="4" w:space="0"/>
              <w:left w:val="single" w:color="auto" w:sz="4" w:space="0"/>
              <w:bottom w:val="single" w:color="auto" w:sz="4" w:space="0"/>
              <w:right w:val="single" w:color="auto" w:sz="4" w:space="0"/>
            </w:tcBorders>
            <w:shd w:val="clear" w:color="auto" w:fill="auto"/>
            <w:vAlign w:val="center"/>
          </w:tcPr>
          <w:p w14:paraId="0C723CF2">
            <w:pPr>
              <w:widowControl/>
              <w:jc w:val="right"/>
              <w:rPr>
                <w:rFonts w:hint="default" w:ascii="Times New Roman" w:hAnsi="Times New Roman" w:cs="Times New Roman"/>
                <w:color w:val="000000"/>
                <w:kern w:val="0"/>
                <w:sz w:val="6"/>
                <w:szCs w:val="6"/>
              </w:rPr>
            </w:pPr>
            <w:r>
              <w:rPr>
                <w:rFonts w:hint="default" w:ascii="Times New Roman" w:hAnsi="Times New Roman" w:cs="Times New Roman"/>
                <w:color w:val="000000"/>
                <w:kern w:val="0"/>
                <w:sz w:val="6"/>
                <w:szCs w:val="6"/>
              </w:rPr>
              <w:t>　63,946.76</w:t>
            </w:r>
          </w:p>
        </w:tc>
        <w:tc>
          <w:tcPr>
            <w:tcW w:w="451" w:type="dxa"/>
            <w:tcBorders>
              <w:top w:val="single" w:color="auto" w:sz="4" w:space="0"/>
              <w:left w:val="single" w:color="auto" w:sz="4" w:space="0"/>
              <w:bottom w:val="single" w:color="auto" w:sz="4" w:space="0"/>
              <w:right w:val="single" w:color="auto" w:sz="4" w:space="0"/>
            </w:tcBorders>
            <w:shd w:val="clear" w:color="auto" w:fill="auto"/>
            <w:vAlign w:val="center"/>
          </w:tcPr>
          <w:p w14:paraId="5E09F27B">
            <w:pPr>
              <w:widowControl/>
              <w:jc w:val="right"/>
              <w:rPr>
                <w:rFonts w:hint="default" w:ascii="Times New Roman" w:hAnsi="Times New Roman" w:cs="Times New Roman"/>
                <w:sz w:val="6"/>
                <w:szCs w:val="6"/>
              </w:rPr>
            </w:pPr>
            <w:r>
              <w:rPr>
                <w:rFonts w:hint="default" w:ascii="Times New Roman" w:hAnsi="Times New Roman" w:cs="Times New Roman"/>
                <w:color w:val="000000"/>
                <w:kern w:val="0"/>
                <w:sz w:val="6"/>
                <w:szCs w:val="6"/>
                <w:lang w:val="en-US" w:eastAsia="zh-CN"/>
              </w:rPr>
              <w:t>0.00</w:t>
            </w:r>
            <w:r>
              <w:rPr>
                <w:rFonts w:hint="default" w:ascii="Times New Roman" w:hAnsi="Times New Roman" w:cs="Times New Roman"/>
                <w:color w:val="000000"/>
                <w:kern w:val="0"/>
                <w:sz w:val="6"/>
                <w:szCs w:val="6"/>
              </w:rPr>
              <w:t>　</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0E9C7123">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49%</w:t>
            </w:r>
          </w:p>
        </w:tc>
        <w:tc>
          <w:tcPr>
            <w:tcW w:w="464" w:type="dxa"/>
            <w:tcBorders>
              <w:top w:val="single" w:color="auto" w:sz="4" w:space="0"/>
              <w:left w:val="single" w:color="auto" w:sz="4" w:space="0"/>
              <w:bottom w:val="single" w:color="auto" w:sz="4" w:space="0"/>
              <w:right w:val="single" w:color="auto" w:sz="4" w:space="0"/>
            </w:tcBorders>
            <w:shd w:val="clear" w:color="auto" w:fill="auto"/>
            <w:vAlign w:val="center"/>
          </w:tcPr>
          <w:p w14:paraId="5C37DF59">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100%</w:t>
            </w:r>
          </w:p>
        </w:tc>
        <w:tc>
          <w:tcPr>
            <w:tcW w:w="404" w:type="dxa"/>
            <w:tcBorders>
              <w:top w:val="single" w:color="auto" w:sz="4" w:space="0"/>
              <w:left w:val="single" w:color="auto" w:sz="4" w:space="0"/>
              <w:bottom w:val="single" w:color="auto" w:sz="4" w:space="0"/>
              <w:right w:val="single" w:color="auto" w:sz="4" w:space="0"/>
            </w:tcBorders>
            <w:shd w:val="clear" w:color="auto" w:fill="auto"/>
            <w:vAlign w:val="center"/>
          </w:tcPr>
          <w:p w14:paraId="0DC52A0C">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64%</w:t>
            </w:r>
          </w:p>
        </w:tc>
        <w:tc>
          <w:tcPr>
            <w:tcW w:w="479" w:type="dxa"/>
            <w:tcBorders>
              <w:top w:val="single" w:color="auto" w:sz="4" w:space="0"/>
              <w:left w:val="single" w:color="auto" w:sz="4" w:space="0"/>
              <w:bottom w:val="single" w:color="auto" w:sz="4" w:space="0"/>
              <w:right w:val="single" w:color="auto" w:sz="4" w:space="0"/>
            </w:tcBorders>
            <w:shd w:val="clear" w:color="auto" w:fill="auto"/>
            <w:vAlign w:val="center"/>
          </w:tcPr>
          <w:p w14:paraId="4AE7BA2D">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100%</w:t>
            </w:r>
          </w:p>
        </w:tc>
        <w:tc>
          <w:tcPr>
            <w:tcW w:w="405" w:type="dxa"/>
            <w:tcBorders>
              <w:top w:val="single" w:color="auto" w:sz="4" w:space="0"/>
              <w:left w:val="single" w:color="auto" w:sz="4" w:space="0"/>
              <w:bottom w:val="single" w:color="auto" w:sz="4" w:space="0"/>
              <w:right w:val="single" w:color="auto" w:sz="4" w:space="0"/>
            </w:tcBorders>
            <w:shd w:val="clear" w:color="auto" w:fill="auto"/>
            <w:vAlign w:val="center"/>
          </w:tcPr>
          <w:p w14:paraId="3C8CAD34">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lang w:val="en-US" w:eastAsia="zh-CN"/>
              </w:rPr>
              <w:t>64%</w:t>
            </w:r>
          </w:p>
        </w:tc>
        <w:tc>
          <w:tcPr>
            <w:tcW w:w="466" w:type="dxa"/>
            <w:tcBorders>
              <w:top w:val="single" w:color="auto" w:sz="4" w:space="0"/>
              <w:left w:val="single" w:color="auto" w:sz="4" w:space="0"/>
              <w:bottom w:val="single" w:color="auto" w:sz="4" w:space="0"/>
              <w:right w:val="single" w:color="auto" w:sz="4" w:space="0"/>
            </w:tcBorders>
            <w:shd w:val="clear" w:color="auto" w:fill="auto"/>
            <w:vAlign w:val="center"/>
          </w:tcPr>
          <w:p w14:paraId="17FA9A5F">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0.00</w:t>
            </w:r>
          </w:p>
        </w:tc>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2EB85F2C">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-43%</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7DD8A7FE">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0.00</w:t>
            </w:r>
          </w:p>
        </w:tc>
        <w:tc>
          <w:tcPr>
            <w:tcW w:w="494" w:type="dxa"/>
            <w:tcBorders>
              <w:top w:val="single" w:color="auto" w:sz="4" w:space="0"/>
              <w:left w:val="single" w:color="auto" w:sz="4" w:space="0"/>
              <w:bottom w:val="single" w:color="auto" w:sz="4" w:space="0"/>
              <w:right w:val="single" w:color="auto" w:sz="4" w:space="0"/>
            </w:tcBorders>
            <w:shd w:val="clear" w:color="auto" w:fill="auto"/>
            <w:vAlign w:val="center"/>
          </w:tcPr>
          <w:p w14:paraId="67C78571">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-38%</w:t>
            </w:r>
          </w:p>
        </w:tc>
        <w:tc>
          <w:tcPr>
            <w:tcW w:w="434" w:type="dxa"/>
            <w:tcBorders>
              <w:top w:val="single" w:color="auto" w:sz="4" w:space="0"/>
              <w:left w:val="single" w:color="auto" w:sz="4" w:space="0"/>
              <w:bottom w:val="single" w:color="auto" w:sz="4" w:space="0"/>
              <w:right w:val="single" w:color="auto" w:sz="4" w:space="0"/>
            </w:tcBorders>
            <w:shd w:val="clear" w:color="auto" w:fill="auto"/>
            <w:vAlign w:val="center"/>
          </w:tcPr>
          <w:p w14:paraId="4BB049EE">
            <w:pPr>
              <w:widowControl/>
              <w:jc w:val="right"/>
              <w:rPr>
                <w:rFonts w:hint="default" w:ascii="Times New Roman" w:hAnsi="Times New Roman" w:cs="Times New Roman" w:eastAsiaTheme="minorEastAsia"/>
                <w:color w:val="000000"/>
                <w:kern w:val="0"/>
                <w:sz w:val="6"/>
                <w:szCs w:val="6"/>
                <w:lang w:val="en-US" w:eastAsia="zh-CN"/>
              </w:rPr>
            </w:pPr>
            <w:r>
              <w:rPr>
                <w:rFonts w:hint="eastAsia" w:ascii="Times New Roman" w:hAnsi="Times New Roman" w:cs="Times New Roman"/>
                <w:color w:val="000000"/>
                <w:kern w:val="0"/>
                <w:sz w:val="6"/>
                <w:szCs w:val="6"/>
                <w:lang w:val="en-US" w:eastAsia="zh-CN"/>
              </w:rPr>
              <w:t>0.00</w:t>
            </w:r>
          </w:p>
        </w:tc>
        <w:tc>
          <w:tcPr>
            <w:tcW w:w="400" w:type="dxa"/>
            <w:tcBorders>
              <w:top w:val="single" w:color="auto" w:sz="4" w:space="0"/>
              <w:left w:val="single" w:color="auto" w:sz="4" w:space="0"/>
              <w:bottom w:val="single" w:color="auto" w:sz="4" w:space="0"/>
              <w:right w:val="single" w:color="auto" w:sz="4" w:space="0"/>
            </w:tcBorders>
            <w:shd w:val="clear" w:color="auto" w:fill="auto"/>
            <w:vAlign w:val="center"/>
          </w:tcPr>
          <w:p w14:paraId="2B48DFA2">
            <w:pPr>
              <w:widowControl/>
              <w:jc w:val="right"/>
              <w:rPr>
                <w:rFonts w:hint="default" w:ascii="Times New Roman" w:hAnsi="Times New Roman" w:cs="Times New Roman" w:eastAsiaTheme="minorEastAsia"/>
                <w:color w:val="000000"/>
                <w:kern w:val="0"/>
                <w:sz w:val="6"/>
                <w:szCs w:val="6"/>
                <w:lang w:val="en-US" w:eastAsia="zh-CN" w:bidi="ar-SA"/>
              </w:rPr>
            </w:pPr>
            <w:r>
              <w:rPr>
                <w:rFonts w:hint="default" w:ascii="Times New Roman" w:hAnsi="Times New Roman" w:cs="Times New Roman"/>
                <w:color w:val="000000"/>
                <w:kern w:val="0"/>
                <w:sz w:val="6"/>
                <w:szCs w:val="6"/>
                <w:lang w:val="en-US" w:eastAsia="zh-CN"/>
              </w:rPr>
              <w:t>-38%</w:t>
            </w:r>
          </w:p>
        </w:tc>
        <w:tc>
          <w:tcPr>
            <w:tcW w:w="425" w:type="dxa"/>
            <w:tcBorders>
              <w:top w:val="single" w:color="auto" w:sz="4" w:space="0"/>
              <w:left w:val="single" w:color="auto" w:sz="4" w:space="0"/>
              <w:bottom w:val="single" w:color="auto" w:sz="4" w:space="0"/>
              <w:right w:val="single" w:color="auto" w:sz="4" w:space="0"/>
            </w:tcBorders>
            <w:shd w:val="clear" w:color="auto" w:fill="auto"/>
            <w:vAlign w:val="center"/>
          </w:tcPr>
          <w:p w14:paraId="5AB9E72A">
            <w:pPr>
              <w:widowControl/>
              <w:jc w:val="right"/>
              <w:rPr>
                <w:rFonts w:hint="default" w:ascii="Times New Roman" w:hAnsi="Times New Roman" w:cs="Times New Roman" w:eastAsiaTheme="minorEastAsia"/>
                <w:color w:val="000000"/>
                <w:kern w:val="0"/>
                <w:sz w:val="6"/>
                <w:szCs w:val="6"/>
                <w:lang w:val="en-US" w:eastAsia="zh-CN"/>
              </w:rPr>
            </w:pPr>
            <w:r>
              <w:rPr>
                <w:rFonts w:hint="default" w:ascii="Times New Roman" w:hAnsi="Times New Roman" w:cs="Times New Roman"/>
                <w:color w:val="000000"/>
                <w:kern w:val="0"/>
                <w:sz w:val="6"/>
                <w:szCs w:val="6"/>
                <w:lang w:val="en-US" w:eastAsia="zh-CN"/>
              </w:rPr>
              <w:t>-100%</w:t>
            </w:r>
          </w:p>
        </w:tc>
      </w:tr>
      <w:tr w14:paraId="7E00BCC7">
        <w:tblPrEx>
          <w:tblCellMar>
            <w:top w:w="0" w:type="dxa"/>
            <w:left w:w="108" w:type="dxa"/>
            <w:bottom w:w="0" w:type="dxa"/>
            <w:right w:w="108" w:type="dxa"/>
          </w:tblCellMar>
        </w:tblPrEx>
        <w:trPr>
          <w:trHeight w:val="630" w:hRule="atLeast"/>
          <w:jc w:val="center"/>
        </w:trPr>
        <w:tc>
          <w:tcPr>
            <w:tcW w:w="16125" w:type="dxa"/>
            <w:gridSpan w:val="30"/>
            <w:tcBorders>
              <w:top w:val="single" w:color="auto" w:sz="4" w:space="0"/>
              <w:left w:val="nil"/>
              <w:bottom w:val="nil"/>
              <w:right w:val="nil"/>
            </w:tcBorders>
            <w:shd w:val="clear" w:color="auto" w:fill="auto"/>
            <w:vAlign w:val="bottom"/>
          </w:tcPr>
          <w:p w14:paraId="186677E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w:t>
            </w:r>
            <w:r>
              <w:rPr>
                <w:rFonts w:hint="eastAsia" w:ascii="Times New Roman" w:hAnsi="Times New Roman" w:cs="Times New Roman"/>
                <w:color w:val="000000"/>
                <w:kern w:val="0"/>
                <w:sz w:val="22"/>
                <w:szCs w:val="22"/>
                <w:lang w:eastAsia="zh-CN"/>
              </w:rPr>
              <w:t>本表反映部门本</w:t>
            </w:r>
            <w:r>
              <w:rPr>
                <w:rFonts w:hint="default" w:ascii="Times New Roman" w:hAnsi="Times New Roman" w:cs="Times New Roman"/>
                <w:color w:val="000000"/>
                <w:kern w:val="0"/>
                <w:sz w:val="22"/>
                <w:szCs w:val="22"/>
              </w:rPr>
              <w:t>年度</w:t>
            </w:r>
            <w:r>
              <w:rPr>
                <w:rFonts w:hint="eastAsia" w:ascii="Times New Roman" w:hAnsi="Times New Roman" w:cs="Times New Roman"/>
                <w:color w:val="000000"/>
                <w:kern w:val="0"/>
                <w:sz w:val="22"/>
                <w:szCs w:val="22"/>
                <w:lang w:eastAsia="zh-CN"/>
              </w:rPr>
              <w:t>财政拨款</w:t>
            </w:r>
            <w:r>
              <w:rPr>
                <w:rFonts w:hint="default" w:ascii="Times New Roman" w:hAnsi="Times New Roman" w:cs="Times New Roman"/>
                <w:color w:val="000000"/>
                <w:kern w:val="0"/>
                <w:sz w:val="22"/>
                <w:szCs w:val="22"/>
              </w:rPr>
              <w:t>“三公”经费</w:t>
            </w:r>
            <w:r>
              <w:rPr>
                <w:rFonts w:hint="eastAsia" w:ascii="Times New Roman" w:hAnsi="Times New Roman" w:cs="Times New Roman"/>
                <w:color w:val="000000"/>
                <w:kern w:val="0"/>
                <w:sz w:val="22"/>
                <w:szCs w:val="22"/>
                <w:lang w:eastAsia="zh-CN"/>
              </w:rPr>
              <w:t>支出预决算情况。其中，</w:t>
            </w:r>
            <w:r>
              <w:rPr>
                <w:rFonts w:hint="eastAsia" w:ascii="Times New Roman" w:hAnsi="Times New Roman" w:cs="Times New Roman"/>
                <w:color w:val="000000"/>
                <w:kern w:val="0"/>
                <w:sz w:val="22"/>
                <w:szCs w:val="22"/>
                <w:lang w:val="en-US" w:eastAsia="zh-CN"/>
              </w:rPr>
              <w:t>2023年度预算数为“三公”经费全年预算数，</w:t>
            </w:r>
            <w:r>
              <w:rPr>
                <w:rFonts w:hint="default" w:ascii="Times New Roman" w:hAnsi="Times New Roman" w:cs="Times New Roman"/>
                <w:color w:val="000000"/>
                <w:kern w:val="0"/>
                <w:sz w:val="22"/>
                <w:szCs w:val="22"/>
                <w:lang w:eastAsia="zh-CN"/>
              </w:rPr>
              <w:t>反映按规定程序调整后的预算数</w:t>
            </w:r>
            <w:r>
              <w:rPr>
                <w:rFonts w:hint="eastAsia" w:ascii="Times New Roman" w:hAnsi="Times New Roman" w:cs="Times New Roman"/>
                <w:color w:val="000000"/>
                <w:kern w:val="0"/>
                <w:sz w:val="22"/>
                <w:szCs w:val="22"/>
                <w:lang w:eastAsia="zh-CN"/>
              </w:rPr>
              <w:t>，</w:t>
            </w:r>
            <w:r>
              <w:rPr>
                <w:rFonts w:hint="default" w:ascii="Times New Roman" w:hAnsi="Times New Roman" w:cs="Times New Roman"/>
                <w:color w:val="000000"/>
                <w:kern w:val="0"/>
                <w:sz w:val="22"/>
                <w:szCs w:val="22"/>
                <w:lang w:eastAsia="zh-CN"/>
              </w:rPr>
              <w:t>决算</w:t>
            </w:r>
            <w:r>
              <w:rPr>
                <w:rFonts w:hint="default" w:ascii="Times New Roman" w:hAnsi="Times New Roman" w:cs="Times New Roman"/>
                <w:color w:val="000000"/>
                <w:kern w:val="0"/>
                <w:sz w:val="22"/>
                <w:szCs w:val="22"/>
              </w:rPr>
              <w:t>数据取自</w:t>
            </w:r>
            <w:r>
              <w:rPr>
                <w:rFonts w:hint="default" w:ascii="Times New Roman" w:hAnsi="Times New Roman" w:cs="Times New Roman"/>
                <w:color w:val="000000"/>
                <w:kern w:val="0"/>
                <w:sz w:val="22"/>
                <w:szCs w:val="22"/>
                <w:lang w:val="en-US" w:eastAsia="zh-CN"/>
              </w:rPr>
              <w:t>F03</w:t>
            </w:r>
            <w:r>
              <w:rPr>
                <w:rFonts w:hint="default" w:ascii="Times New Roman" w:hAnsi="Times New Roman" w:cs="Times New Roman"/>
                <w:color w:val="000000"/>
                <w:kern w:val="0"/>
                <w:sz w:val="22"/>
                <w:szCs w:val="22"/>
              </w:rPr>
              <w:t>表。</w:t>
            </w:r>
          </w:p>
        </w:tc>
      </w:tr>
    </w:tbl>
    <w:p w14:paraId="1930C990">
      <w:pPr>
        <w:jc w:val="right"/>
        <w:rPr>
          <w:rFonts w:hint="default" w:ascii="Times New Roman" w:hAnsi="Times New Roman" w:cs="Times New Roman" w:eastAsiaTheme="minorEastAsia"/>
          <w:kern w:val="2"/>
          <w:sz w:val="21"/>
          <w:szCs w:val="24"/>
          <w:lang w:val="en-US" w:eastAsia="zh-CN" w:bidi="ar-SA"/>
        </w:rPr>
      </w:pPr>
    </w:p>
    <w:p w14:paraId="4390A475">
      <w:pPr>
        <w:jc w:val="both"/>
        <w:rPr>
          <w:rFonts w:hint="default" w:ascii="Times New Roman" w:hAnsi="Times New Roman" w:cs="Times New Roman" w:eastAsiaTheme="minorEastAsia"/>
          <w:kern w:val="2"/>
          <w:sz w:val="21"/>
          <w:szCs w:val="24"/>
          <w:lang w:val="en-US" w:eastAsia="zh-CN" w:bidi="ar-SA"/>
        </w:rPr>
      </w:pPr>
    </w:p>
    <w:p w14:paraId="6D770B07">
      <w:pPr>
        <w:jc w:val="right"/>
        <w:rPr>
          <w:rFonts w:hint="default" w:ascii="Times New Roman" w:hAnsi="Times New Roman" w:cs="Times New Roman" w:eastAsiaTheme="minorEastAsia"/>
          <w:kern w:val="2"/>
          <w:sz w:val="21"/>
          <w:szCs w:val="24"/>
          <w:lang w:val="en-US" w:eastAsia="zh-CN" w:bidi="ar-SA"/>
        </w:rPr>
      </w:pPr>
    </w:p>
    <w:p w14:paraId="762797A8">
      <w:pPr>
        <w:jc w:val="right"/>
        <w:rPr>
          <w:rFonts w:hint="default" w:ascii="Times New Roman" w:hAnsi="Times New Roman" w:cs="Times New Roman" w:eastAsiaTheme="minorEastAsia"/>
          <w:kern w:val="2"/>
          <w:sz w:val="21"/>
          <w:szCs w:val="24"/>
          <w:lang w:val="en-US" w:eastAsia="zh-CN" w:bidi="ar-SA"/>
        </w:rPr>
      </w:pPr>
    </w:p>
    <w:tbl>
      <w:tblPr>
        <w:tblStyle w:val="8"/>
        <w:tblW w:w="13260" w:type="dxa"/>
        <w:jc w:val="center"/>
        <w:tblLayout w:type="fixed"/>
        <w:tblCellMar>
          <w:top w:w="0" w:type="dxa"/>
          <w:left w:w="108" w:type="dxa"/>
          <w:bottom w:w="0" w:type="dxa"/>
          <w:right w:w="108" w:type="dxa"/>
        </w:tblCellMar>
      </w:tblPr>
      <w:tblGrid>
        <w:gridCol w:w="435"/>
        <w:gridCol w:w="435"/>
        <w:gridCol w:w="534"/>
        <w:gridCol w:w="2399"/>
        <w:gridCol w:w="1815"/>
        <w:gridCol w:w="1530"/>
        <w:gridCol w:w="1485"/>
        <w:gridCol w:w="1395"/>
        <w:gridCol w:w="1410"/>
        <w:gridCol w:w="1822"/>
      </w:tblGrid>
      <w:tr w14:paraId="4B62C613">
        <w:tblPrEx>
          <w:tblCellMar>
            <w:top w:w="0" w:type="dxa"/>
            <w:left w:w="108" w:type="dxa"/>
            <w:bottom w:w="0" w:type="dxa"/>
            <w:right w:w="108" w:type="dxa"/>
          </w:tblCellMar>
        </w:tblPrEx>
        <w:trPr>
          <w:trHeight w:val="744" w:hRule="atLeast"/>
          <w:jc w:val="center"/>
        </w:trPr>
        <w:tc>
          <w:tcPr>
            <w:tcW w:w="13260" w:type="dxa"/>
            <w:gridSpan w:val="10"/>
            <w:vMerge w:val="restart"/>
            <w:tcBorders>
              <w:top w:val="nil"/>
              <w:left w:val="nil"/>
              <w:bottom w:val="nil"/>
              <w:right w:val="nil"/>
            </w:tcBorders>
            <w:shd w:val="clear" w:color="auto" w:fill="auto"/>
            <w:vAlign w:val="bottom"/>
          </w:tcPr>
          <w:p w14:paraId="5CA70CE2">
            <w:pPr>
              <w:widowControl/>
              <w:jc w:val="center"/>
              <w:rPr>
                <w:rFonts w:hint="default" w:ascii="Times New Roman" w:hAnsi="Times New Roman" w:cs="Times New Roman"/>
                <w:color w:val="000000"/>
                <w:kern w:val="0"/>
                <w:sz w:val="36"/>
                <w:szCs w:val="36"/>
              </w:rPr>
            </w:pPr>
            <w:r>
              <w:rPr>
                <w:rFonts w:hint="default" w:ascii="Times New Roman" w:hAnsi="Times New Roman" w:cs="Times New Roman"/>
                <w:b/>
                <w:bCs/>
                <w:color w:val="000000"/>
                <w:kern w:val="0"/>
                <w:sz w:val="36"/>
                <w:szCs w:val="36"/>
              </w:rPr>
              <w:t>政府性基金预算财政拨款收入支出决算表</w:t>
            </w:r>
          </w:p>
        </w:tc>
      </w:tr>
      <w:tr w14:paraId="0931198A">
        <w:tblPrEx>
          <w:tblCellMar>
            <w:top w:w="0" w:type="dxa"/>
            <w:left w:w="108" w:type="dxa"/>
            <w:bottom w:w="0" w:type="dxa"/>
            <w:right w:w="108" w:type="dxa"/>
          </w:tblCellMar>
        </w:tblPrEx>
        <w:trPr>
          <w:trHeight w:val="744" w:hRule="atLeast"/>
          <w:jc w:val="center"/>
        </w:trPr>
        <w:tc>
          <w:tcPr>
            <w:tcW w:w="13260" w:type="dxa"/>
            <w:gridSpan w:val="10"/>
            <w:vMerge w:val="continue"/>
            <w:tcBorders>
              <w:top w:val="nil"/>
              <w:left w:val="nil"/>
              <w:bottom w:val="nil"/>
              <w:right w:val="nil"/>
            </w:tcBorders>
            <w:vAlign w:val="center"/>
          </w:tcPr>
          <w:p w14:paraId="26FB8D92">
            <w:pPr>
              <w:widowControl/>
              <w:jc w:val="left"/>
              <w:rPr>
                <w:rFonts w:hint="default" w:ascii="Times New Roman" w:hAnsi="Times New Roman" w:cs="Times New Roman"/>
                <w:color w:val="000000"/>
                <w:kern w:val="0"/>
                <w:sz w:val="36"/>
                <w:szCs w:val="36"/>
              </w:rPr>
            </w:pPr>
          </w:p>
        </w:tc>
      </w:tr>
      <w:tr w14:paraId="4BF9A9DC">
        <w:tblPrEx>
          <w:tblCellMar>
            <w:top w:w="0" w:type="dxa"/>
            <w:left w:w="108" w:type="dxa"/>
            <w:bottom w:w="0" w:type="dxa"/>
            <w:right w:w="108" w:type="dxa"/>
          </w:tblCellMar>
        </w:tblPrEx>
        <w:trPr>
          <w:trHeight w:val="765" w:hRule="atLeast"/>
          <w:jc w:val="center"/>
        </w:trPr>
        <w:tc>
          <w:tcPr>
            <w:tcW w:w="435" w:type="dxa"/>
            <w:tcBorders>
              <w:top w:val="nil"/>
              <w:left w:val="nil"/>
              <w:bottom w:val="nil"/>
              <w:right w:val="nil"/>
            </w:tcBorders>
            <w:shd w:val="clear" w:color="auto" w:fill="auto"/>
            <w:vAlign w:val="bottom"/>
          </w:tcPr>
          <w:p w14:paraId="3A0C6875">
            <w:pPr>
              <w:widowControl/>
              <w:jc w:val="center"/>
              <w:rPr>
                <w:rFonts w:hint="default" w:ascii="Times New Roman" w:hAnsi="Times New Roman" w:cs="Times New Roman"/>
                <w:color w:val="000000"/>
                <w:kern w:val="0"/>
                <w:sz w:val="36"/>
                <w:szCs w:val="36"/>
              </w:rPr>
            </w:pPr>
          </w:p>
        </w:tc>
        <w:tc>
          <w:tcPr>
            <w:tcW w:w="435" w:type="dxa"/>
            <w:tcBorders>
              <w:top w:val="nil"/>
              <w:left w:val="nil"/>
              <w:bottom w:val="nil"/>
              <w:right w:val="nil"/>
            </w:tcBorders>
            <w:shd w:val="clear" w:color="auto" w:fill="auto"/>
            <w:vAlign w:val="bottom"/>
          </w:tcPr>
          <w:p w14:paraId="2F5D69BB">
            <w:pPr>
              <w:widowControl/>
              <w:jc w:val="center"/>
              <w:rPr>
                <w:rFonts w:hint="default" w:ascii="Times New Roman" w:hAnsi="Times New Roman" w:cs="Times New Roman"/>
                <w:color w:val="000000"/>
                <w:kern w:val="0"/>
                <w:sz w:val="36"/>
                <w:szCs w:val="36"/>
              </w:rPr>
            </w:pPr>
          </w:p>
        </w:tc>
        <w:tc>
          <w:tcPr>
            <w:tcW w:w="534" w:type="dxa"/>
            <w:tcBorders>
              <w:top w:val="nil"/>
              <w:left w:val="nil"/>
              <w:bottom w:val="nil"/>
              <w:right w:val="nil"/>
            </w:tcBorders>
            <w:shd w:val="clear" w:color="auto" w:fill="auto"/>
            <w:vAlign w:val="bottom"/>
          </w:tcPr>
          <w:p w14:paraId="720CBF8A">
            <w:pPr>
              <w:widowControl/>
              <w:jc w:val="center"/>
              <w:rPr>
                <w:rFonts w:hint="default" w:ascii="Times New Roman" w:hAnsi="Times New Roman" w:cs="Times New Roman"/>
                <w:color w:val="000000"/>
                <w:kern w:val="0"/>
                <w:sz w:val="36"/>
                <w:szCs w:val="36"/>
              </w:rPr>
            </w:pPr>
          </w:p>
        </w:tc>
        <w:tc>
          <w:tcPr>
            <w:tcW w:w="2399" w:type="dxa"/>
            <w:tcBorders>
              <w:top w:val="nil"/>
              <w:left w:val="nil"/>
              <w:bottom w:val="nil"/>
              <w:right w:val="nil"/>
            </w:tcBorders>
            <w:shd w:val="clear" w:color="auto" w:fill="auto"/>
            <w:vAlign w:val="bottom"/>
          </w:tcPr>
          <w:p w14:paraId="665ADC4B">
            <w:pPr>
              <w:widowControl/>
              <w:jc w:val="center"/>
              <w:rPr>
                <w:rFonts w:hint="default" w:ascii="Times New Roman" w:hAnsi="Times New Roman" w:cs="Times New Roman"/>
                <w:color w:val="000000"/>
                <w:kern w:val="0"/>
                <w:sz w:val="36"/>
                <w:szCs w:val="36"/>
              </w:rPr>
            </w:pPr>
          </w:p>
        </w:tc>
        <w:tc>
          <w:tcPr>
            <w:tcW w:w="1815" w:type="dxa"/>
            <w:tcBorders>
              <w:top w:val="nil"/>
              <w:left w:val="nil"/>
              <w:bottom w:val="nil"/>
              <w:right w:val="nil"/>
            </w:tcBorders>
            <w:shd w:val="clear" w:color="auto" w:fill="auto"/>
            <w:vAlign w:val="bottom"/>
          </w:tcPr>
          <w:p w14:paraId="793C5EA4">
            <w:pPr>
              <w:widowControl/>
              <w:jc w:val="center"/>
              <w:rPr>
                <w:rFonts w:hint="default" w:ascii="Times New Roman" w:hAnsi="Times New Roman" w:cs="Times New Roman"/>
                <w:color w:val="000000"/>
                <w:kern w:val="0"/>
                <w:sz w:val="36"/>
                <w:szCs w:val="36"/>
              </w:rPr>
            </w:pPr>
          </w:p>
        </w:tc>
        <w:tc>
          <w:tcPr>
            <w:tcW w:w="1530" w:type="dxa"/>
            <w:tcBorders>
              <w:top w:val="nil"/>
              <w:left w:val="nil"/>
              <w:bottom w:val="nil"/>
              <w:right w:val="nil"/>
            </w:tcBorders>
            <w:shd w:val="clear" w:color="auto" w:fill="auto"/>
            <w:vAlign w:val="bottom"/>
          </w:tcPr>
          <w:p w14:paraId="40F1FC05">
            <w:pPr>
              <w:widowControl/>
              <w:jc w:val="center"/>
              <w:rPr>
                <w:rFonts w:hint="default" w:ascii="Times New Roman" w:hAnsi="Times New Roman" w:cs="Times New Roman"/>
                <w:color w:val="000000"/>
                <w:kern w:val="0"/>
                <w:sz w:val="36"/>
                <w:szCs w:val="36"/>
              </w:rPr>
            </w:pPr>
          </w:p>
        </w:tc>
        <w:tc>
          <w:tcPr>
            <w:tcW w:w="1485" w:type="dxa"/>
            <w:tcBorders>
              <w:top w:val="nil"/>
              <w:left w:val="nil"/>
              <w:bottom w:val="nil"/>
              <w:right w:val="nil"/>
            </w:tcBorders>
            <w:shd w:val="clear" w:color="auto" w:fill="auto"/>
            <w:vAlign w:val="bottom"/>
          </w:tcPr>
          <w:p w14:paraId="3888AD39">
            <w:pPr>
              <w:widowControl/>
              <w:jc w:val="center"/>
              <w:rPr>
                <w:rFonts w:hint="default" w:ascii="Times New Roman" w:hAnsi="Times New Roman" w:cs="Times New Roman"/>
                <w:color w:val="000000"/>
                <w:kern w:val="0"/>
                <w:sz w:val="36"/>
                <w:szCs w:val="36"/>
              </w:rPr>
            </w:pPr>
          </w:p>
        </w:tc>
        <w:tc>
          <w:tcPr>
            <w:tcW w:w="1395" w:type="dxa"/>
            <w:tcBorders>
              <w:top w:val="nil"/>
              <w:left w:val="nil"/>
              <w:bottom w:val="nil"/>
              <w:right w:val="nil"/>
            </w:tcBorders>
            <w:shd w:val="clear" w:color="auto" w:fill="auto"/>
            <w:vAlign w:val="bottom"/>
          </w:tcPr>
          <w:p w14:paraId="1A883840">
            <w:pPr>
              <w:widowControl/>
              <w:jc w:val="center"/>
              <w:rPr>
                <w:rFonts w:hint="default" w:ascii="Times New Roman" w:hAnsi="Times New Roman" w:cs="Times New Roman"/>
                <w:color w:val="000000"/>
                <w:kern w:val="0"/>
                <w:sz w:val="36"/>
                <w:szCs w:val="36"/>
              </w:rPr>
            </w:pPr>
          </w:p>
        </w:tc>
        <w:tc>
          <w:tcPr>
            <w:tcW w:w="1410" w:type="dxa"/>
            <w:tcBorders>
              <w:top w:val="nil"/>
              <w:left w:val="nil"/>
              <w:bottom w:val="nil"/>
              <w:right w:val="nil"/>
            </w:tcBorders>
            <w:shd w:val="clear" w:color="auto" w:fill="auto"/>
            <w:vAlign w:val="bottom"/>
          </w:tcPr>
          <w:p w14:paraId="56222077">
            <w:pPr>
              <w:widowControl/>
              <w:jc w:val="center"/>
              <w:rPr>
                <w:rFonts w:hint="default" w:ascii="Times New Roman" w:hAnsi="Times New Roman" w:cs="Times New Roman"/>
                <w:color w:val="000000"/>
                <w:kern w:val="0"/>
                <w:sz w:val="36"/>
                <w:szCs w:val="36"/>
              </w:rPr>
            </w:pPr>
          </w:p>
        </w:tc>
        <w:tc>
          <w:tcPr>
            <w:tcW w:w="1822" w:type="dxa"/>
            <w:tcBorders>
              <w:top w:val="nil"/>
              <w:left w:val="nil"/>
              <w:bottom w:val="nil"/>
              <w:right w:val="nil"/>
            </w:tcBorders>
            <w:shd w:val="clear" w:color="auto" w:fill="auto"/>
            <w:vAlign w:val="bottom"/>
          </w:tcPr>
          <w:p w14:paraId="5021D702">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        公开08表</w:t>
            </w:r>
          </w:p>
        </w:tc>
      </w:tr>
      <w:tr w14:paraId="44D4A9C7">
        <w:tblPrEx>
          <w:tblCellMar>
            <w:top w:w="0" w:type="dxa"/>
            <w:left w:w="108" w:type="dxa"/>
            <w:bottom w:w="0" w:type="dxa"/>
            <w:right w:w="108" w:type="dxa"/>
          </w:tblCellMar>
        </w:tblPrEx>
        <w:trPr>
          <w:trHeight w:val="382" w:hRule="atLeast"/>
          <w:jc w:val="center"/>
        </w:trPr>
        <w:tc>
          <w:tcPr>
            <w:tcW w:w="5618" w:type="dxa"/>
            <w:gridSpan w:val="5"/>
            <w:tcBorders>
              <w:top w:val="nil"/>
              <w:left w:val="nil"/>
              <w:bottom w:val="nil"/>
              <w:right w:val="nil"/>
            </w:tcBorders>
            <w:shd w:val="clear" w:color="auto" w:fill="auto"/>
            <w:vAlign w:val="bottom"/>
          </w:tcPr>
          <w:p w14:paraId="55B84F10">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4"/>
              </w:rPr>
              <w:t>公开部门：</w:t>
            </w:r>
            <w:r>
              <w:rPr>
                <w:rFonts w:hint="eastAsia" w:ascii="Times New Roman" w:hAnsi="Times New Roman" w:cs="Times New Roman"/>
                <w:color w:val="000000"/>
                <w:kern w:val="0"/>
                <w:sz w:val="24"/>
                <w:lang w:val="en-US" w:eastAsia="zh-CN"/>
              </w:rPr>
              <w:t>宁夏中卫工业园区管理委员会</w:t>
            </w:r>
          </w:p>
        </w:tc>
        <w:tc>
          <w:tcPr>
            <w:tcW w:w="1530" w:type="dxa"/>
            <w:tcBorders>
              <w:top w:val="nil"/>
              <w:left w:val="nil"/>
              <w:bottom w:val="nil"/>
              <w:right w:val="nil"/>
            </w:tcBorders>
            <w:shd w:val="clear" w:color="auto" w:fill="auto"/>
            <w:vAlign w:val="bottom"/>
          </w:tcPr>
          <w:p w14:paraId="4B4C88FC">
            <w:pPr>
              <w:widowControl/>
              <w:jc w:val="left"/>
              <w:rPr>
                <w:rFonts w:hint="default" w:ascii="Times New Roman" w:hAnsi="Times New Roman" w:cs="Times New Roman"/>
                <w:color w:val="000000"/>
                <w:kern w:val="0"/>
                <w:sz w:val="20"/>
                <w:szCs w:val="20"/>
              </w:rPr>
            </w:pPr>
          </w:p>
        </w:tc>
        <w:tc>
          <w:tcPr>
            <w:tcW w:w="1485" w:type="dxa"/>
            <w:tcBorders>
              <w:top w:val="nil"/>
              <w:left w:val="nil"/>
              <w:bottom w:val="nil"/>
              <w:right w:val="nil"/>
            </w:tcBorders>
            <w:shd w:val="clear" w:color="auto" w:fill="auto"/>
            <w:vAlign w:val="bottom"/>
          </w:tcPr>
          <w:p w14:paraId="6B2951E3">
            <w:pPr>
              <w:widowControl/>
              <w:jc w:val="left"/>
              <w:rPr>
                <w:rFonts w:hint="default" w:ascii="Times New Roman" w:hAnsi="Times New Roman" w:cs="Times New Roman"/>
                <w:color w:val="000000"/>
                <w:kern w:val="0"/>
                <w:sz w:val="20"/>
                <w:szCs w:val="20"/>
              </w:rPr>
            </w:pPr>
          </w:p>
        </w:tc>
        <w:tc>
          <w:tcPr>
            <w:tcW w:w="1395" w:type="dxa"/>
            <w:tcBorders>
              <w:top w:val="nil"/>
              <w:left w:val="nil"/>
              <w:bottom w:val="nil"/>
              <w:right w:val="nil"/>
            </w:tcBorders>
            <w:shd w:val="clear" w:color="auto" w:fill="auto"/>
            <w:vAlign w:val="bottom"/>
          </w:tcPr>
          <w:p w14:paraId="09111067">
            <w:pPr>
              <w:widowControl/>
              <w:jc w:val="left"/>
              <w:rPr>
                <w:rFonts w:hint="default" w:ascii="Times New Roman" w:hAnsi="Times New Roman" w:cs="Times New Roman"/>
                <w:color w:val="000000"/>
                <w:kern w:val="0"/>
                <w:sz w:val="20"/>
                <w:szCs w:val="20"/>
              </w:rPr>
            </w:pPr>
          </w:p>
        </w:tc>
        <w:tc>
          <w:tcPr>
            <w:tcW w:w="1410" w:type="dxa"/>
            <w:tcBorders>
              <w:top w:val="nil"/>
              <w:left w:val="nil"/>
              <w:bottom w:val="nil"/>
              <w:right w:val="nil"/>
            </w:tcBorders>
            <w:shd w:val="clear" w:color="auto" w:fill="auto"/>
            <w:vAlign w:val="bottom"/>
          </w:tcPr>
          <w:p w14:paraId="45F02105">
            <w:pPr>
              <w:widowControl/>
              <w:jc w:val="left"/>
              <w:rPr>
                <w:rFonts w:hint="default" w:ascii="Times New Roman" w:hAnsi="Times New Roman" w:cs="Times New Roman"/>
                <w:color w:val="000000"/>
                <w:kern w:val="0"/>
                <w:sz w:val="20"/>
                <w:szCs w:val="20"/>
              </w:rPr>
            </w:pPr>
          </w:p>
        </w:tc>
        <w:tc>
          <w:tcPr>
            <w:tcW w:w="1822" w:type="dxa"/>
            <w:tcBorders>
              <w:top w:val="nil"/>
              <w:left w:val="nil"/>
              <w:bottom w:val="nil"/>
              <w:right w:val="nil"/>
            </w:tcBorders>
            <w:shd w:val="clear" w:color="auto" w:fill="auto"/>
            <w:vAlign w:val="bottom"/>
          </w:tcPr>
          <w:p w14:paraId="33A3558A">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金额单位：元</w:t>
            </w:r>
          </w:p>
        </w:tc>
      </w:tr>
      <w:tr w14:paraId="2B552BFB">
        <w:tblPrEx>
          <w:tblCellMar>
            <w:top w:w="0" w:type="dxa"/>
            <w:left w:w="108" w:type="dxa"/>
            <w:bottom w:w="0" w:type="dxa"/>
            <w:right w:w="108" w:type="dxa"/>
          </w:tblCellMar>
        </w:tblPrEx>
        <w:trPr>
          <w:trHeight w:val="394" w:hRule="atLeast"/>
          <w:jc w:val="center"/>
        </w:trPr>
        <w:tc>
          <w:tcPr>
            <w:tcW w:w="380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E6112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w:t>
            </w:r>
          </w:p>
        </w:tc>
        <w:tc>
          <w:tcPr>
            <w:tcW w:w="18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646CE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年初结转和结余</w:t>
            </w:r>
          </w:p>
        </w:tc>
        <w:tc>
          <w:tcPr>
            <w:tcW w:w="1530" w:type="dxa"/>
            <w:vMerge w:val="restart"/>
            <w:tcBorders>
              <w:top w:val="single" w:color="auto" w:sz="4" w:space="0"/>
              <w:left w:val="single" w:color="auto" w:sz="4" w:space="0"/>
              <w:bottom w:val="single" w:color="000000" w:sz="4" w:space="0"/>
              <w:right w:val="nil"/>
            </w:tcBorders>
            <w:shd w:val="clear" w:color="auto" w:fill="auto"/>
            <w:vAlign w:val="center"/>
          </w:tcPr>
          <w:p w14:paraId="7CE1D24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本年收入</w:t>
            </w:r>
          </w:p>
        </w:tc>
        <w:tc>
          <w:tcPr>
            <w:tcW w:w="429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FEC806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w:t>
            </w:r>
          </w:p>
        </w:tc>
        <w:tc>
          <w:tcPr>
            <w:tcW w:w="182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98CBE6">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年末结转和结余</w:t>
            </w:r>
          </w:p>
        </w:tc>
      </w:tr>
      <w:tr w14:paraId="697ABF9C">
        <w:tblPrEx>
          <w:tblCellMar>
            <w:top w:w="0" w:type="dxa"/>
            <w:left w:w="108" w:type="dxa"/>
            <w:bottom w:w="0" w:type="dxa"/>
            <w:right w:w="108" w:type="dxa"/>
          </w:tblCellMar>
        </w:tblPrEx>
        <w:trPr>
          <w:trHeight w:val="383" w:hRule="atLeast"/>
          <w:jc w:val="center"/>
        </w:trPr>
        <w:tc>
          <w:tcPr>
            <w:tcW w:w="140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E26EC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功能分类科目编码</w:t>
            </w:r>
          </w:p>
        </w:tc>
        <w:tc>
          <w:tcPr>
            <w:tcW w:w="2399" w:type="dxa"/>
            <w:vMerge w:val="restart"/>
            <w:tcBorders>
              <w:top w:val="nil"/>
              <w:left w:val="single" w:color="auto" w:sz="4" w:space="0"/>
              <w:bottom w:val="single" w:color="auto" w:sz="4" w:space="0"/>
              <w:right w:val="single" w:color="auto" w:sz="4" w:space="0"/>
            </w:tcBorders>
            <w:shd w:val="clear" w:color="auto" w:fill="auto"/>
            <w:vAlign w:val="center"/>
          </w:tcPr>
          <w:p w14:paraId="03BD0BD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科目名称</w:t>
            </w:r>
          </w:p>
        </w:tc>
        <w:tc>
          <w:tcPr>
            <w:tcW w:w="18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EB4E11">
            <w:pPr>
              <w:widowControl/>
              <w:jc w:val="left"/>
              <w:rPr>
                <w:rFonts w:hint="default" w:ascii="Times New Roman" w:hAnsi="Times New Roman" w:cs="Times New Roman"/>
                <w:color w:val="000000"/>
                <w:kern w:val="0"/>
                <w:sz w:val="22"/>
                <w:szCs w:val="22"/>
              </w:rPr>
            </w:pPr>
          </w:p>
        </w:tc>
        <w:tc>
          <w:tcPr>
            <w:tcW w:w="1530" w:type="dxa"/>
            <w:vMerge w:val="continue"/>
            <w:tcBorders>
              <w:top w:val="single" w:color="auto" w:sz="4" w:space="0"/>
              <w:left w:val="single" w:color="auto" w:sz="4" w:space="0"/>
              <w:bottom w:val="single" w:color="000000" w:sz="4" w:space="0"/>
              <w:right w:val="nil"/>
            </w:tcBorders>
            <w:shd w:val="clear" w:color="auto" w:fill="auto"/>
            <w:vAlign w:val="center"/>
          </w:tcPr>
          <w:p w14:paraId="6C38CB16">
            <w:pPr>
              <w:widowControl/>
              <w:jc w:val="left"/>
              <w:rPr>
                <w:rFonts w:hint="default" w:ascii="Times New Roman" w:hAnsi="Times New Roman" w:cs="Times New Roman"/>
                <w:color w:val="000000"/>
                <w:kern w:val="0"/>
                <w:sz w:val="22"/>
                <w:szCs w:val="22"/>
              </w:rPr>
            </w:pPr>
          </w:p>
        </w:tc>
        <w:tc>
          <w:tcPr>
            <w:tcW w:w="1485" w:type="dxa"/>
            <w:vMerge w:val="restart"/>
            <w:tcBorders>
              <w:top w:val="nil"/>
              <w:left w:val="single" w:color="auto" w:sz="4" w:space="0"/>
              <w:bottom w:val="single" w:color="auto" w:sz="4" w:space="0"/>
              <w:right w:val="single" w:color="auto" w:sz="4" w:space="0"/>
            </w:tcBorders>
            <w:shd w:val="clear" w:color="auto" w:fill="auto"/>
            <w:vAlign w:val="center"/>
          </w:tcPr>
          <w:p w14:paraId="50682D4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小计</w:t>
            </w:r>
          </w:p>
        </w:tc>
        <w:tc>
          <w:tcPr>
            <w:tcW w:w="1395" w:type="dxa"/>
            <w:vMerge w:val="restart"/>
            <w:tcBorders>
              <w:top w:val="nil"/>
              <w:left w:val="single" w:color="auto" w:sz="4" w:space="0"/>
              <w:bottom w:val="single" w:color="auto" w:sz="4" w:space="0"/>
              <w:right w:val="single" w:color="auto" w:sz="4" w:space="0"/>
            </w:tcBorders>
            <w:shd w:val="clear" w:color="auto" w:fill="auto"/>
            <w:vAlign w:val="center"/>
          </w:tcPr>
          <w:p w14:paraId="031FEF8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w:t>
            </w:r>
          </w:p>
        </w:tc>
        <w:tc>
          <w:tcPr>
            <w:tcW w:w="1410" w:type="dxa"/>
            <w:vMerge w:val="restart"/>
            <w:tcBorders>
              <w:top w:val="nil"/>
              <w:left w:val="single" w:color="auto" w:sz="4" w:space="0"/>
              <w:bottom w:val="single" w:color="auto" w:sz="4" w:space="0"/>
              <w:right w:val="single" w:color="auto" w:sz="4" w:space="0"/>
            </w:tcBorders>
            <w:shd w:val="clear" w:color="auto" w:fill="auto"/>
            <w:vAlign w:val="center"/>
          </w:tcPr>
          <w:p w14:paraId="17FB43CC">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w:t>
            </w:r>
          </w:p>
        </w:tc>
        <w:tc>
          <w:tcPr>
            <w:tcW w:w="1822" w:type="dxa"/>
            <w:vMerge w:val="continue"/>
            <w:tcBorders>
              <w:top w:val="single" w:color="auto" w:sz="4" w:space="0"/>
              <w:left w:val="single" w:color="auto" w:sz="4" w:space="0"/>
              <w:bottom w:val="single" w:color="auto" w:sz="4" w:space="0"/>
              <w:right w:val="single" w:color="auto" w:sz="4" w:space="0"/>
            </w:tcBorders>
            <w:vAlign w:val="center"/>
          </w:tcPr>
          <w:p w14:paraId="27979F29">
            <w:pPr>
              <w:widowControl/>
              <w:jc w:val="left"/>
              <w:rPr>
                <w:rFonts w:hint="default" w:ascii="Times New Roman" w:hAnsi="Times New Roman" w:cs="Times New Roman"/>
                <w:color w:val="000000"/>
                <w:kern w:val="0"/>
                <w:sz w:val="22"/>
                <w:szCs w:val="22"/>
              </w:rPr>
            </w:pPr>
          </w:p>
        </w:tc>
      </w:tr>
      <w:tr w14:paraId="1ADACD1D">
        <w:trPr>
          <w:trHeight w:val="383" w:hRule="atLeast"/>
          <w:jc w:val="center"/>
        </w:trPr>
        <w:tc>
          <w:tcPr>
            <w:tcW w:w="1404" w:type="dxa"/>
            <w:gridSpan w:val="3"/>
            <w:vMerge w:val="continue"/>
            <w:tcBorders>
              <w:top w:val="single" w:color="auto" w:sz="4" w:space="0"/>
              <w:left w:val="single" w:color="auto" w:sz="4" w:space="0"/>
              <w:bottom w:val="single" w:color="auto" w:sz="4" w:space="0"/>
              <w:right w:val="single" w:color="auto" w:sz="4" w:space="0"/>
            </w:tcBorders>
            <w:vAlign w:val="center"/>
          </w:tcPr>
          <w:p w14:paraId="65025E70">
            <w:pPr>
              <w:widowControl/>
              <w:jc w:val="left"/>
              <w:rPr>
                <w:rFonts w:hint="default" w:ascii="Times New Roman" w:hAnsi="Times New Roman" w:cs="Times New Roman"/>
                <w:color w:val="000000"/>
                <w:kern w:val="0"/>
                <w:sz w:val="22"/>
                <w:szCs w:val="22"/>
              </w:rPr>
            </w:pPr>
          </w:p>
        </w:tc>
        <w:tc>
          <w:tcPr>
            <w:tcW w:w="2399" w:type="dxa"/>
            <w:vMerge w:val="continue"/>
            <w:tcBorders>
              <w:top w:val="nil"/>
              <w:left w:val="single" w:color="auto" w:sz="4" w:space="0"/>
              <w:bottom w:val="single" w:color="auto" w:sz="4" w:space="0"/>
              <w:right w:val="single" w:color="auto" w:sz="4" w:space="0"/>
            </w:tcBorders>
            <w:vAlign w:val="center"/>
          </w:tcPr>
          <w:p w14:paraId="10BA2C68">
            <w:pPr>
              <w:widowControl/>
              <w:jc w:val="left"/>
              <w:rPr>
                <w:rFonts w:hint="default" w:ascii="Times New Roman" w:hAnsi="Times New Roman" w:cs="Times New Roman"/>
                <w:color w:val="000000"/>
                <w:kern w:val="0"/>
                <w:sz w:val="22"/>
                <w:szCs w:val="22"/>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4C3CF9C4">
            <w:pPr>
              <w:widowControl/>
              <w:jc w:val="left"/>
              <w:rPr>
                <w:rFonts w:hint="default" w:ascii="Times New Roman" w:hAnsi="Times New Roman" w:cs="Times New Roman"/>
                <w:color w:val="000000"/>
                <w:kern w:val="0"/>
                <w:sz w:val="22"/>
                <w:szCs w:val="22"/>
              </w:rPr>
            </w:pPr>
          </w:p>
        </w:tc>
        <w:tc>
          <w:tcPr>
            <w:tcW w:w="1530" w:type="dxa"/>
            <w:vMerge w:val="continue"/>
            <w:tcBorders>
              <w:top w:val="single" w:color="auto" w:sz="4" w:space="0"/>
              <w:left w:val="single" w:color="auto" w:sz="4" w:space="0"/>
              <w:bottom w:val="single" w:color="000000" w:sz="4" w:space="0"/>
              <w:right w:val="nil"/>
            </w:tcBorders>
            <w:vAlign w:val="center"/>
          </w:tcPr>
          <w:p w14:paraId="4AB07846">
            <w:pPr>
              <w:widowControl/>
              <w:jc w:val="left"/>
              <w:rPr>
                <w:rFonts w:hint="default" w:ascii="Times New Roman" w:hAnsi="Times New Roman" w:cs="Times New Roman"/>
                <w:color w:val="000000"/>
                <w:kern w:val="0"/>
                <w:sz w:val="22"/>
                <w:szCs w:val="22"/>
              </w:rPr>
            </w:pPr>
          </w:p>
        </w:tc>
        <w:tc>
          <w:tcPr>
            <w:tcW w:w="1485" w:type="dxa"/>
            <w:vMerge w:val="continue"/>
            <w:tcBorders>
              <w:top w:val="nil"/>
              <w:left w:val="single" w:color="auto" w:sz="4" w:space="0"/>
              <w:bottom w:val="single" w:color="auto" w:sz="4" w:space="0"/>
              <w:right w:val="single" w:color="auto" w:sz="4" w:space="0"/>
            </w:tcBorders>
            <w:vAlign w:val="center"/>
          </w:tcPr>
          <w:p w14:paraId="579E7CA0">
            <w:pPr>
              <w:widowControl/>
              <w:jc w:val="left"/>
              <w:rPr>
                <w:rFonts w:hint="default" w:ascii="Times New Roman" w:hAnsi="Times New Roman" w:cs="Times New Roman"/>
                <w:color w:val="000000"/>
                <w:kern w:val="0"/>
                <w:sz w:val="22"/>
                <w:szCs w:val="22"/>
              </w:rPr>
            </w:pPr>
          </w:p>
        </w:tc>
        <w:tc>
          <w:tcPr>
            <w:tcW w:w="1395" w:type="dxa"/>
            <w:vMerge w:val="continue"/>
            <w:tcBorders>
              <w:top w:val="nil"/>
              <w:left w:val="single" w:color="auto" w:sz="4" w:space="0"/>
              <w:bottom w:val="single" w:color="auto" w:sz="4" w:space="0"/>
              <w:right w:val="single" w:color="auto" w:sz="4" w:space="0"/>
            </w:tcBorders>
            <w:vAlign w:val="center"/>
          </w:tcPr>
          <w:p w14:paraId="761B7A07">
            <w:pPr>
              <w:widowControl/>
              <w:jc w:val="left"/>
              <w:rPr>
                <w:rFonts w:hint="default" w:ascii="Times New Roman" w:hAnsi="Times New Roman" w:cs="Times New Roman"/>
                <w:color w:val="000000"/>
                <w:kern w:val="0"/>
                <w:sz w:val="22"/>
                <w:szCs w:val="22"/>
              </w:rPr>
            </w:pPr>
          </w:p>
        </w:tc>
        <w:tc>
          <w:tcPr>
            <w:tcW w:w="1410" w:type="dxa"/>
            <w:vMerge w:val="continue"/>
            <w:tcBorders>
              <w:top w:val="nil"/>
              <w:left w:val="single" w:color="auto" w:sz="4" w:space="0"/>
              <w:bottom w:val="single" w:color="auto" w:sz="4" w:space="0"/>
              <w:right w:val="single" w:color="auto" w:sz="4" w:space="0"/>
            </w:tcBorders>
            <w:vAlign w:val="center"/>
          </w:tcPr>
          <w:p w14:paraId="4EADB096">
            <w:pPr>
              <w:widowControl/>
              <w:jc w:val="left"/>
              <w:rPr>
                <w:rFonts w:hint="default" w:ascii="Times New Roman" w:hAnsi="Times New Roman" w:cs="Times New Roman"/>
                <w:color w:val="000000"/>
                <w:kern w:val="0"/>
                <w:sz w:val="22"/>
                <w:szCs w:val="22"/>
              </w:rPr>
            </w:pPr>
          </w:p>
        </w:tc>
        <w:tc>
          <w:tcPr>
            <w:tcW w:w="1822" w:type="dxa"/>
            <w:vMerge w:val="continue"/>
            <w:tcBorders>
              <w:top w:val="single" w:color="auto" w:sz="4" w:space="0"/>
              <w:left w:val="single" w:color="auto" w:sz="4" w:space="0"/>
              <w:bottom w:val="single" w:color="auto" w:sz="4" w:space="0"/>
              <w:right w:val="single" w:color="auto" w:sz="4" w:space="0"/>
            </w:tcBorders>
            <w:vAlign w:val="center"/>
          </w:tcPr>
          <w:p w14:paraId="6F11DB3E">
            <w:pPr>
              <w:widowControl/>
              <w:jc w:val="left"/>
              <w:rPr>
                <w:rFonts w:hint="default" w:ascii="Times New Roman" w:hAnsi="Times New Roman" w:cs="Times New Roman"/>
                <w:color w:val="000000"/>
                <w:kern w:val="0"/>
                <w:sz w:val="22"/>
                <w:szCs w:val="22"/>
              </w:rPr>
            </w:pPr>
          </w:p>
        </w:tc>
      </w:tr>
      <w:tr w14:paraId="7CD1E6E4">
        <w:tblPrEx>
          <w:tblCellMar>
            <w:top w:w="0" w:type="dxa"/>
            <w:left w:w="108" w:type="dxa"/>
            <w:bottom w:w="0" w:type="dxa"/>
            <w:right w:w="108" w:type="dxa"/>
          </w:tblCellMar>
        </w:tblPrEx>
        <w:trPr>
          <w:trHeight w:val="383" w:hRule="atLeast"/>
          <w:jc w:val="center"/>
        </w:trPr>
        <w:tc>
          <w:tcPr>
            <w:tcW w:w="1404" w:type="dxa"/>
            <w:gridSpan w:val="3"/>
            <w:vMerge w:val="continue"/>
            <w:tcBorders>
              <w:top w:val="single" w:color="auto" w:sz="4" w:space="0"/>
              <w:left w:val="single" w:color="auto" w:sz="4" w:space="0"/>
              <w:bottom w:val="single" w:color="auto" w:sz="4" w:space="0"/>
              <w:right w:val="single" w:color="auto" w:sz="4" w:space="0"/>
            </w:tcBorders>
            <w:vAlign w:val="center"/>
          </w:tcPr>
          <w:p w14:paraId="0B2DA926">
            <w:pPr>
              <w:widowControl/>
              <w:jc w:val="left"/>
              <w:rPr>
                <w:rFonts w:hint="default" w:ascii="Times New Roman" w:hAnsi="Times New Roman" w:cs="Times New Roman"/>
                <w:color w:val="000000"/>
                <w:kern w:val="0"/>
                <w:sz w:val="22"/>
                <w:szCs w:val="22"/>
              </w:rPr>
            </w:pPr>
          </w:p>
        </w:tc>
        <w:tc>
          <w:tcPr>
            <w:tcW w:w="2399" w:type="dxa"/>
            <w:vMerge w:val="continue"/>
            <w:tcBorders>
              <w:top w:val="nil"/>
              <w:left w:val="single" w:color="auto" w:sz="4" w:space="0"/>
              <w:bottom w:val="single" w:color="auto" w:sz="4" w:space="0"/>
              <w:right w:val="single" w:color="auto" w:sz="4" w:space="0"/>
            </w:tcBorders>
            <w:vAlign w:val="center"/>
          </w:tcPr>
          <w:p w14:paraId="7CEB1658">
            <w:pPr>
              <w:widowControl/>
              <w:jc w:val="left"/>
              <w:rPr>
                <w:rFonts w:hint="default" w:ascii="Times New Roman" w:hAnsi="Times New Roman" w:cs="Times New Roman"/>
                <w:color w:val="000000"/>
                <w:kern w:val="0"/>
                <w:sz w:val="22"/>
                <w:szCs w:val="22"/>
              </w:rPr>
            </w:pPr>
          </w:p>
        </w:tc>
        <w:tc>
          <w:tcPr>
            <w:tcW w:w="1815" w:type="dxa"/>
            <w:vMerge w:val="continue"/>
            <w:tcBorders>
              <w:top w:val="single" w:color="auto" w:sz="4" w:space="0"/>
              <w:left w:val="single" w:color="auto" w:sz="4" w:space="0"/>
              <w:bottom w:val="single" w:color="auto" w:sz="4" w:space="0"/>
              <w:right w:val="single" w:color="auto" w:sz="4" w:space="0"/>
            </w:tcBorders>
            <w:vAlign w:val="center"/>
          </w:tcPr>
          <w:p w14:paraId="0DF2A08A">
            <w:pPr>
              <w:widowControl/>
              <w:jc w:val="left"/>
              <w:rPr>
                <w:rFonts w:hint="default" w:ascii="Times New Roman" w:hAnsi="Times New Roman" w:cs="Times New Roman"/>
                <w:color w:val="000000"/>
                <w:kern w:val="0"/>
                <w:sz w:val="22"/>
                <w:szCs w:val="22"/>
              </w:rPr>
            </w:pPr>
          </w:p>
        </w:tc>
        <w:tc>
          <w:tcPr>
            <w:tcW w:w="1530" w:type="dxa"/>
            <w:vMerge w:val="continue"/>
            <w:tcBorders>
              <w:top w:val="single" w:color="auto" w:sz="4" w:space="0"/>
              <w:left w:val="single" w:color="auto" w:sz="4" w:space="0"/>
              <w:bottom w:val="single" w:color="000000" w:sz="4" w:space="0"/>
              <w:right w:val="nil"/>
            </w:tcBorders>
            <w:vAlign w:val="center"/>
          </w:tcPr>
          <w:p w14:paraId="196396BA">
            <w:pPr>
              <w:widowControl/>
              <w:jc w:val="left"/>
              <w:rPr>
                <w:rFonts w:hint="default" w:ascii="Times New Roman" w:hAnsi="Times New Roman" w:cs="Times New Roman"/>
                <w:color w:val="000000"/>
                <w:kern w:val="0"/>
                <w:sz w:val="22"/>
                <w:szCs w:val="22"/>
              </w:rPr>
            </w:pPr>
          </w:p>
        </w:tc>
        <w:tc>
          <w:tcPr>
            <w:tcW w:w="1485" w:type="dxa"/>
            <w:vMerge w:val="continue"/>
            <w:tcBorders>
              <w:top w:val="nil"/>
              <w:left w:val="single" w:color="auto" w:sz="4" w:space="0"/>
              <w:bottom w:val="single" w:color="auto" w:sz="4" w:space="0"/>
              <w:right w:val="single" w:color="auto" w:sz="4" w:space="0"/>
            </w:tcBorders>
            <w:vAlign w:val="center"/>
          </w:tcPr>
          <w:p w14:paraId="2FD46C8B">
            <w:pPr>
              <w:widowControl/>
              <w:jc w:val="left"/>
              <w:rPr>
                <w:rFonts w:hint="default" w:ascii="Times New Roman" w:hAnsi="Times New Roman" w:cs="Times New Roman"/>
                <w:color w:val="000000"/>
                <w:kern w:val="0"/>
                <w:sz w:val="22"/>
                <w:szCs w:val="22"/>
              </w:rPr>
            </w:pPr>
          </w:p>
        </w:tc>
        <w:tc>
          <w:tcPr>
            <w:tcW w:w="1395" w:type="dxa"/>
            <w:vMerge w:val="continue"/>
            <w:tcBorders>
              <w:top w:val="nil"/>
              <w:left w:val="single" w:color="auto" w:sz="4" w:space="0"/>
              <w:bottom w:val="single" w:color="auto" w:sz="4" w:space="0"/>
              <w:right w:val="single" w:color="auto" w:sz="4" w:space="0"/>
            </w:tcBorders>
            <w:vAlign w:val="center"/>
          </w:tcPr>
          <w:p w14:paraId="13C2EB0F">
            <w:pPr>
              <w:widowControl/>
              <w:jc w:val="left"/>
              <w:rPr>
                <w:rFonts w:hint="default" w:ascii="Times New Roman" w:hAnsi="Times New Roman" w:cs="Times New Roman"/>
                <w:color w:val="000000"/>
                <w:kern w:val="0"/>
                <w:sz w:val="22"/>
                <w:szCs w:val="22"/>
              </w:rPr>
            </w:pPr>
          </w:p>
        </w:tc>
        <w:tc>
          <w:tcPr>
            <w:tcW w:w="1410" w:type="dxa"/>
            <w:vMerge w:val="continue"/>
            <w:tcBorders>
              <w:top w:val="nil"/>
              <w:left w:val="single" w:color="auto" w:sz="4" w:space="0"/>
              <w:bottom w:val="single" w:color="auto" w:sz="4" w:space="0"/>
              <w:right w:val="single" w:color="auto" w:sz="4" w:space="0"/>
            </w:tcBorders>
            <w:vAlign w:val="center"/>
          </w:tcPr>
          <w:p w14:paraId="526AA9BF">
            <w:pPr>
              <w:widowControl/>
              <w:jc w:val="left"/>
              <w:rPr>
                <w:rFonts w:hint="default" w:ascii="Times New Roman" w:hAnsi="Times New Roman" w:cs="Times New Roman"/>
                <w:color w:val="000000"/>
                <w:kern w:val="0"/>
                <w:sz w:val="22"/>
                <w:szCs w:val="22"/>
              </w:rPr>
            </w:pPr>
          </w:p>
        </w:tc>
        <w:tc>
          <w:tcPr>
            <w:tcW w:w="1822" w:type="dxa"/>
            <w:vMerge w:val="continue"/>
            <w:tcBorders>
              <w:top w:val="single" w:color="auto" w:sz="4" w:space="0"/>
              <w:left w:val="single" w:color="auto" w:sz="4" w:space="0"/>
              <w:bottom w:val="single" w:color="auto" w:sz="4" w:space="0"/>
              <w:right w:val="single" w:color="auto" w:sz="4" w:space="0"/>
            </w:tcBorders>
            <w:vAlign w:val="center"/>
          </w:tcPr>
          <w:p w14:paraId="085B8D1F">
            <w:pPr>
              <w:widowControl/>
              <w:jc w:val="left"/>
              <w:rPr>
                <w:rFonts w:hint="default" w:ascii="Times New Roman" w:hAnsi="Times New Roman" w:cs="Times New Roman"/>
                <w:color w:val="000000"/>
                <w:kern w:val="0"/>
                <w:sz w:val="22"/>
                <w:szCs w:val="22"/>
              </w:rPr>
            </w:pPr>
          </w:p>
        </w:tc>
      </w:tr>
      <w:tr w14:paraId="2FA22BE9">
        <w:tblPrEx>
          <w:tblCellMar>
            <w:top w:w="0" w:type="dxa"/>
            <w:left w:w="108" w:type="dxa"/>
            <w:bottom w:w="0" w:type="dxa"/>
            <w:right w:w="108" w:type="dxa"/>
          </w:tblCellMar>
        </w:tblPrEx>
        <w:trPr>
          <w:trHeight w:val="394" w:hRule="atLeast"/>
          <w:jc w:val="center"/>
        </w:trPr>
        <w:tc>
          <w:tcPr>
            <w:tcW w:w="435" w:type="dxa"/>
            <w:vMerge w:val="restart"/>
            <w:tcBorders>
              <w:top w:val="nil"/>
              <w:left w:val="single" w:color="auto" w:sz="4" w:space="0"/>
              <w:bottom w:val="single" w:color="auto" w:sz="4" w:space="0"/>
              <w:right w:val="single" w:color="auto" w:sz="4" w:space="0"/>
            </w:tcBorders>
            <w:shd w:val="clear" w:color="auto" w:fill="auto"/>
            <w:vAlign w:val="center"/>
          </w:tcPr>
          <w:p w14:paraId="78F6EC03">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类</w:t>
            </w:r>
          </w:p>
        </w:tc>
        <w:tc>
          <w:tcPr>
            <w:tcW w:w="435" w:type="dxa"/>
            <w:vMerge w:val="restart"/>
            <w:tcBorders>
              <w:top w:val="nil"/>
              <w:left w:val="single" w:color="auto" w:sz="4" w:space="0"/>
              <w:bottom w:val="single" w:color="auto" w:sz="4" w:space="0"/>
              <w:right w:val="single" w:color="auto" w:sz="4" w:space="0"/>
            </w:tcBorders>
            <w:shd w:val="clear" w:color="auto" w:fill="auto"/>
            <w:vAlign w:val="center"/>
          </w:tcPr>
          <w:p w14:paraId="5BE9B62A">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款</w:t>
            </w:r>
          </w:p>
        </w:tc>
        <w:tc>
          <w:tcPr>
            <w:tcW w:w="534" w:type="dxa"/>
            <w:vMerge w:val="restart"/>
            <w:tcBorders>
              <w:top w:val="nil"/>
              <w:left w:val="single" w:color="auto" w:sz="4" w:space="0"/>
              <w:bottom w:val="single" w:color="auto" w:sz="4" w:space="0"/>
              <w:right w:val="single" w:color="auto" w:sz="4" w:space="0"/>
            </w:tcBorders>
            <w:shd w:val="clear" w:color="auto" w:fill="auto"/>
            <w:vAlign w:val="center"/>
          </w:tcPr>
          <w:p w14:paraId="25E46EF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w:t>
            </w:r>
          </w:p>
        </w:tc>
        <w:tc>
          <w:tcPr>
            <w:tcW w:w="2399" w:type="dxa"/>
            <w:tcBorders>
              <w:top w:val="nil"/>
              <w:left w:val="nil"/>
              <w:bottom w:val="single" w:color="auto" w:sz="4" w:space="0"/>
              <w:right w:val="nil"/>
            </w:tcBorders>
            <w:shd w:val="clear" w:color="auto" w:fill="auto"/>
            <w:vAlign w:val="center"/>
          </w:tcPr>
          <w:p w14:paraId="4E6E201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栏次</w:t>
            </w:r>
          </w:p>
        </w:tc>
        <w:tc>
          <w:tcPr>
            <w:tcW w:w="1815" w:type="dxa"/>
            <w:tcBorders>
              <w:top w:val="nil"/>
              <w:left w:val="single" w:color="auto" w:sz="4" w:space="0"/>
              <w:bottom w:val="single" w:color="auto" w:sz="4" w:space="0"/>
              <w:right w:val="single" w:color="auto" w:sz="4" w:space="0"/>
            </w:tcBorders>
            <w:shd w:val="clear" w:color="auto" w:fill="auto"/>
            <w:vAlign w:val="center"/>
          </w:tcPr>
          <w:p w14:paraId="28A53828">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530" w:type="dxa"/>
            <w:tcBorders>
              <w:top w:val="nil"/>
              <w:left w:val="nil"/>
              <w:bottom w:val="single" w:color="auto" w:sz="4" w:space="0"/>
              <w:right w:val="single" w:color="auto" w:sz="4" w:space="0"/>
            </w:tcBorders>
            <w:shd w:val="clear" w:color="auto" w:fill="auto"/>
            <w:vAlign w:val="center"/>
          </w:tcPr>
          <w:p w14:paraId="18AE7CBA">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485" w:type="dxa"/>
            <w:tcBorders>
              <w:top w:val="nil"/>
              <w:left w:val="nil"/>
              <w:bottom w:val="single" w:color="auto" w:sz="4" w:space="0"/>
              <w:right w:val="single" w:color="auto" w:sz="4" w:space="0"/>
            </w:tcBorders>
            <w:shd w:val="clear" w:color="auto" w:fill="auto"/>
            <w:vAlign w:val="center"/>
          </w:tcPr>
          <w:p w14:paraId="74E4B62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395" w:type="dxa"/>
            <w:tcBorders>
              <w:top w:val="nil"/>
              <w:left w:val="nil"/>
              <w:bottom w:val="single" w:color="auto" w:sz="4" w:space="0"/>
              <w:right w:val="single" w:color="auto" w:sz="4" w:space="0"/>
            </w:tcBorders>
            <w:shd w:val="clear" w:color="auto" w:fill="auto"/>
            <w:vAlign w:val="center"/>
          </w:tcPr>
          <w:p w14:paraId="113803A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1410" w:type="dxa"/>
            <w:tcBorders>
              <w:top w:val="nil"/>
              <w:left w:val="nil"/>
              <w:bottom w:val="single" w:color="auto" w:sz="4" w:space="0"/>
              <w:right w:val="single" w:color="auto" w:sz="4" w:space="0"/>
            </w:tcBorders>
            <w:shd w:val="clear" w:color="auto" w:fill="auto"/>
            <w:vAlign w:val="center"/>
          </w:tcPr>
          <w:p w14:paraId="163D908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1822" w:type="dxa"/>
            <w:tcBorders>
              <w:top w:val="nil"/>
              <w:left w:val="nil"/>
              <w:bottom w:val="single" w:color="auto" w:sz="4" w:space="0"/>
              <w:right w:val="single" w:color="auto" w:sz="4" w:space="0"/>
            </w:tcBorders>
            <w:shd w:val="clear" w:color="auto" w:fill="auto"/>
            <w:vAlign w:val="center"/>
          </w:tcPr>
          <w:p w14:paraId="63901FE7">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r>
      <w:tr w14:paraId="13F7C27C">
        <w:tblPrEx>
          <w:tblCellMar>
            <w:top w:w="0" w:type="dxa"/>
            <w:left w:w="108" w:type="dxa"/>
            <w:bottom w:w="0" w:type="dxa"/>
            <w:right w:w="108" w:type="dxa"/>
          </w:tblCellMar>
        </w:tblPrEx>
        <w:trPr>
          <w:trHeight w:val="394" w:hRule="atLeast"/>
          <w:jc w:val="center"/>
        </w:trPr>
        <w:tc>
          <w:tcPr>
            <w:tcW w:w="435" w:type="dxa"/>
            <w:vMerge w:val="continue"/>
            <w:tcBorders>
              <w:top w:val="nil"/>
              <w:left w:val="single" w:color="auto" w:sz="4" w:space="0"/>
              <w:bottom w:val="single" w:color="auto" w:sz="4" w:space="0"/>
              <w:right w:val="single" w:color="auto" w:sz="4" w:space="0"/>
            </w:tcBorders>
            <w:shd w:val="clear" w:color="auto" w:fill="auto"/>
            <w:vAlign w:val="center"/>
          </w:tcPr>
          <w:p w14:paraId="3CA704C7">
            <w:pPr>
              <w:widowControl/>
              <w:jc w:val="left"/>
              <w:rPr>
                <w:rFonts w:hint="default" w:ascii="Times New Roman" w:hAnsi="Times New Roman" w:cs="Times New Roman"/>
                <w:color w:val="000000"/>
                <w:kern w:val="0"/>
                <w:sz w:val="20"/>
                <w:szCs w:val="20"/>
              </w:rPr>
            </w:pPr>
          </w:p>
        </w:tc>
        <w:tc>
          <w:tcPr>
            <w:tcW w:w="435" w:type="dxa"/>
            <w:vMerge w:val="continue"/>
            <w:tcBorders>
              <w:top w:val="nil"/>
              <w:left w:val="single" w:color="auto" w:sz="4" w:space="0"/>
              <w:bottom w:val="single" w:color="auto" w:sz="4" w:space="0"/>
              <w:right w:val="single" w:color="auto" w:sz="4" w:space="0"/>
            </w:tcBorders>
            <w:shd w:val="clear" w:color="auto" w:fill="auto"/>
            <w:vAlign w:val="center"/>
          </w:tcPr>
          <w:p w14:paraId="3C21FF44">
            <w:pPr>
              <w:widowControl/>
              <w:jc w:val="left"/>
              <w:rPr>
                <w:rFonts w:hint="default" w:ascii="Times New Roman" w:hAnsi="Times New Roman" w:cs="Times New Roman"/>
                <w:color w:val="000000"/>
                <w:kern w:val="0"/>
                <w:sz w:val="20"/>
                <w:szCs w:val="20"/>
              </w:rPr>
            </w:pPr>
          </w:p>
        </w:tc>
        <w:tc>
          <w:tcPr>
            <w:tcW w:w="534" w:type="dxa"/>
            <w:vMerge w:val="continue"/>
            <w:tcBorders>
              <w:top w:val="nil"/>
              <w:left w:val="single" w:color="auto" w:sz="4" w:space="0"/>
              <w:bottom w:val="single" w:color="auto" w:sz="4" w:space="0"/>
              <w:right w:val="single" w:color="auto" w:sz="4" w:space="0"/>
            </w:tcBorders>
            <w:shd w:val="clear" w:color="auto" w:fill="auto"/>
            <w:vAlign w:val="center"/>
          </w:tcPr>
          <w:p w14:paraId="2F6DFB82">
            <w:pPr>
              <w:widowControl/>
              <w:jc w:val="left"/>
              <w:rPr>
                <w:rFonts w:hint="default" w:ascii="Times New Roman" w:hAnsi="Times New Roman" w:cs="Times New Roman"/>
                <w:color w:val="000000"/>
                <w:kern w:val="0"/>
                <w:sz w:val="22"/>
                <w:szCs w:val="22"/>
              </w:rPr>
            </w:pPr>
          </w:p>
        </w:tc>
        <w:tc>
          <w:tcPr>
            <w:tcW w:w="2399" w:type="dxa"/>
            <w:tcBorders>
              <w:top w:val="nil"/>
              <w:left w:val="nil"/>
              <w:bottom w:val="single" w:color="auto" w:sz="4" w:space="0"/>
              <w:right w:val="nil"/>
            </w:tcBorders>
            <w:shd w:val="clear" w:color="auto" w:fill="auto"/>
            <w:vAlign w:val="center"/>
          </w:tcPr>
          <w:p w14:paraId="4FD1AEFC">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815" w:type="dxa"/>
            <w:tcBorders>
              <w:top w:val="nil"/>
              <w:left w:val="single" w:color="auto" w:sz="4" w:space="0"/>
              <w:bottom w:val="single" w:color="auto" w:sz="4" w:space="0"/>
              <w:right w:val="single" w:color="auto" w:sz="4" w:space="0"/>
            </w:tcBorders>
            <w:shd w:val="clear" w:color="auto" w:fill="auto"/>
            <w:vAlign w:val="center"/>
          </w:tcPr>
          <w:p w14:paraId="0D79E476">
            <w:pPr>
              <w:widowControl/>
              <w:jc w:val="right"/>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209,257.12</w:t>
            </w:r>
          </w:p>
        </w:tc>
        <w:tc>
          <w:tcPr>
            <w:tcW w:w="1530" w:type="dxa"/>
            <w:tcBorders>
              <w:top w:val="nil"/>
              <w:left w:val="nil"/>
              <w:bottom w:val="single" w:color="auto" w:sz="4" w:space="0"/>
              <w:right w:val="single" w:color="auto" w:sz="4" w:space="0"/>
            </w:tcBorders>
            <w:shd w:val="clear" w:color="auto" w:fill="auto"/>
            <w:vAlign w:val="center"/>
          </w:tcPr>
          <w:p w14:paraId="2C2F9AEB">
            <w:pPr>
              <w:widowControl/>
              <w:jc w:val="right"/>
              <w:rPr>
                <w:rFonts w:hint="default" w:ascii="Times New Roman" w:hAnsi="Times New Roman" w:cs="Times New Roman" w:eastAsiaTheme="minorEastAsia"/>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rPr>
              <w:t>0.00</w:t>
            </w:r>
          </w:p>
        </w:tc>
        <w:tc>
          <w:tcPr>
            <w:tcW w:w="1485" w:type="dxa"/>
            <w:tcBorders>
              <w:top w:val="nil"/>
              <w:left w:val="nil"/>
              <w:bottom w:val="single" w:color="auto" w:sz="4" w:space="0"/>
              <w:right w:val="single" w:color="auto" w:sz="4" w:space="0"/>
            </w:tcBorders>
            <w:shd w:val="clear" w:color="auto" w:fill="auto"/>
            <w:vAlign w:val="center"/>
          </w:tcPr>
          <w:p w14:paraId="6C433C0D">
            <w:pPr>
              <w:widowControl/>
              <w:jc w:val="right"/>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209,257.12</w:t>
            </w:r>
          </w:p>
        </w:tc>
        <w:tc>
          <w:tcPr>
            <w:tcW w:w="1395" w:type="dxa"/>
            <w:tcBorders>
              <w:top w:val="nil"/>
              <w:left w:val="nil"/>
              <w:bottom w:val="single" w:color="auto" w:sz="4" w:space="0"/>
              <w:right w:val="single" w:color="auto" w:sz="4" w:space="0"/>
            </w:tcBorders>
            <w:shd w:val="clear" w:color="auto" w:fill="auto"/>
            <w:vAlign w:val="center"/>
          </w:tcPr>
          <w:p w14:paraId="6294C1F3">
            <w:pPr>
              <w:widowControl/>
              <w:jc w:val="right"/>
              <w:rPr>
                <w:rFonts w:hint="default" w:ascii="Times New Roman" w:hAnsi="Times New Roman" w:cs="Times New Roman" w:eastAsiaTheme="minorEastAsia"/>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rPr>
              <w:t>0.00</w:t>
            </w:r>
          </w:p>
        </w:tc>
        <w:tc>
          <w:tcPr>
            <w:tcW w:w="1410" w:type="dxa"/>
            <w:tcBorders>
              <w:top w:val="nil"/>
              <w:left w:val="nil"/>
              <w:bottom w:val="single" w:color="auto" w:sz="4" w:space="0"/>
              <w:right w:val="single" w:color="auto" w:sz="4" w:space="0"/>
            </w:tcBorders>
            <w:shd w:val="clear" w:color="auto" w:fill="auto"/>
            <w:vAlign w:val="center"/>
          </w:tcPr>
          <w:p w14:paraId="12E8E0AA">
            <w:pPr>
              <w:widowControl/>
              <w:jc w:val="right"/>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209,257.12</w:t>
            </w:r>
          </w:p>
        </w:tc>
        <w:tc>
          <w:tcPr>
            <w:tcW w:w="1822" w:type="dxa"/>
            <w:tcBorders>
              <w:top w:val="nil"/>
              <w:left w:val="nil"/>
              <w:bottom w:val="single" w:color="auto" w:sz="4" w:space="0"/>
              <w:right w:val="single" w:color="auto" w:sz="4" w:space="0"/>
            </w:tcBorders>
            <w:shd w:val="clear" w:color="auto" w:fill="auto"/>
            <w:vAlign w:val="center"/>
          </w:tcPr>
          <w:p w14:paraId="4F8CC3B7">
            <w:pPr>
              <w:widowControl/>
              <w:jc w:val="right"/>
              <w:rPr>
                <w:rFonts w:hint="default" w:ascii="Times New Roman" w:hAnsi="Times New Roman" w:cs="Times New Roman" w:eastAsiaTheme="minorEastAsia"/>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rPr>
              <w:t>0.00</w:t>
            </w:r>
          </w:p>
        </w:tc>
      </w:tr>
      <w:tr w14:paraId="0DFB194B">
        <w:tblPrEx>
          <w:tblCellMar>
            <w:top w:w="0" w:type="dxa"/>
            <w:left w:w="108" w:type="dxa"/>
            <w:bottom w:w="0" w:type="dxa"/>
            <w:right w:w="108" w:type="dxa"/>
          </w:tblCellMar>
        </w:tblPrEx>
        <w:trPr>
          <w:trHeight w:val="394" w:hRule="atLeast"/>
          <w:jc w:val="center"/>
        </w:trPr>
        <w:tc>
          <w:tcPr>
            <w:tcW w:w="1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9FA8575">
            <w:pPr>
              <w:widowControl/>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2120899</w:t>
            </w:r>
          </w:p>
        </w:tc>
        <w:tc>
          <w:tcPr>
            <w:tcW w:w="2399" w:type="dxa"/>
            <w:tcBorders>
              <w:top w:val="nil"/>
              <w:left w:val="nil"/>
              <w:bottom w:val="single" w:color="auto" w:sz="4" w:space="0"/>
              <w:right w:val="single" w:color="auto" w:sz="4" w:space="0"/>
            </w:tcBorders>
            <w:shd w:val="clear" w:color="auto" w:fill="auto"/>
            <w:vAlign w:val="center"/>
          </w:tcPr>
          <w:p w14:paraId="5B02E967">
            <w:pPr>
              <w:widowControl/>
              <w:jc w:val="center"/>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其他国有土地使用权出让收入安排的支出</w:t>
            </w:r>
          </w:p>
        </w:tc>
        <w:tc>
          <w:tcPr>
            <w:tcW w:w="1815" w:type="dxa"/>
            <w:tcBorders>
              <w:top w:val="nil"/>
              <w:left w:val="nil"/>
              <w:bottom w:val="single" w:color="auto" w:sz="4" w:space="0"/>
              <w:right w:val="single" w:color="auto" w:sz="4" w:space="0"/>
            </w:tcBorders>
            <w:shd w:val="clear" w:color="auto" w:fill="auto"/>
            <w:vAlign w:val="center"/>
          </w:tcPr>
          <w:p w14:paraId="768FB2C1">
            <w:pPr>
              <w:widowControl/>
              <w:jc w:val="right"/>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209,257.12</w:t>
            </w:r>
          </w:p>
        </w:tc>
        <w:tc>
          <w:tcPr>
            <w:tcW w:w="1530" w:type="dxa"/>
            <w:tcBorders>
              <w:top w:val="nil"/>
              <w:left w:val="nil"/>
              <w:bottom w:val="single" w:color="auto" w:sz="4" w:space="0"/>
              <w:right w:val="single" w:color="auto" w:sz="4" w:space="0"/>
            </w:tcBorders>
            <w:shd w:val="clear" w:color="auto" w:fill="auto"/>
            <w:vAlign w:val="center"/>
          </w:tcPr>
          <w:p w14:paraId="414978F0">
            <w:pPr>
              <w:widowControl/>
              <w:jc w:val="right"/>
              <w:rPr>
                <w:rFonts w:hint="default" w:ascii="Times New Roman" w:hAnsi="Times New Roman" w:cs="Times New Roman" w:eastAsiaTheme="minorEastAsia"/>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rPr>
              <w:t>0.00</w:t>
            </w:r>
          </w:p>
        </w:tc>
        <w:tc>
          <w:tcPr>
            <w:tcW w:w="1485" w:type="dxa"/>
            <w:tcBorders>
              <w:top w:val="nil"/>
              <w:left w:val="nil"/>
              <w:bottom w:val="single" w:color="auto" w:sz="4" w:space="0"/>
              <w:right w:val="single" w:color="auto" w:sz="4" w:space="0"/>
            </w:tcBorders>
            <w:shd w:val="clear" w:color="auto" w:fill="auto"/>
            <w:vAlign w:val="center"/>
          </w:tcPr>
          <w:p w14:paraId="5C06F830">
            <w:pPr>
              <w:widowControl/>
              <w:jc w:val="right"/>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209,257.12</w:t>
            </w:r>
          </w:p>
        </w:tc>
        <w:tc>
          <w:tcPr>
            <w:tcW w:w="1395" w:type="dxa"/>
            <w:tcBorders>
              <w:top w:val="nil"/>
              <w:left w:val="nil"/>
              <w:bottom w:val="single" w:color="auto" w:sz="4" w:space="0"/>
              <w:right w:val="single" w:color="auto" w:sz="4" w:space="0"/>
            </w:tcBorders>
            <w:shd w:val="clear" w:color="auto" w:fill="auto"/>
            <w:vAlign w:val="center"/>
          </w:tcPr>
          <w:p w14:paraId="48309938">
            <w:pPr>
              <w:widowControl/>
              <w:jc w:val="right"/>
              <w:rPr>
                <w:rFonts w:hint="default" w:ascii="Times New Roman" w:hAnsi="Times New Roman" w:cs="Times New Roman" w:eastAsiaTheme="minorEastAsia"/>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rPr>
              <w:t>0.00</w:t>
            </w:r>
          </w:p>
        </w:tc>
        <w:tc>
          <w:tcPr>
            <w:tcW w:w="1410" w:type="dxa"/>
            <w:tcBorders>
              <w:top w:val="nil"/>
              <w:left w:val="nil"/>
              <w:bottom w:val="single" w:color="auto" w:sz="4" w:space="0"/>
              <w:right w:val="single" w:color="auto" w:sz="4" w:space="0"/>
            </w:tcBorders>
            <w:shd w:val="clear" w:color="auto" w:fill="auto"/>
            <w:vAlign w:val="center"/>
          </w:tcPr>
          <w:p w14:paraId="59843B33">
            <w:pPr>
              <w:widowControl/>
              <w:jc w:val="right"/>
              <w:rPr>
                <w:rFonts w:hint="default" w:ascii="Times New Roman" w:hAnsi="Times New Roman" w:cs="Times New Roman" w:eastAsiaTheme="minorEastAsia"/>
                <w:color w:val="000000"/>
                <w:kern w:val="0"/>
                <w:sz w:val="22"/>
                <w:szCs w:val="22"/>
                <w:lang w:val="en-US" w:eastAsia="zh-CN" w:bidi="ar-SA"/>
              </w:rPr>
            </w:pPr>
            <w:r>
              <w:rPr>
                <w:rFonts w:hint="default" w:ascii="Times New Roman" w:hAnsi="Times New Roman" w:cs="Times New Roman"/>
                <w:color w:val="000000"/>
                <w:kern w:val="0"/>
                <w:sz w:val="22"/>
                <w:szCs w:val="22"/>
              </w:rPr>
              <w:t>209,257.12</w:t>
            </w:r>
          </w:p>
        </w:tc>
        <w:tc>
          <w:tcPr>
            <w:tcW w:w="1822" w:type="dxa"/>
            <w:tcBorders>
              <w:top w:val="nil"/>
              <w:left w:val="nil"/>
              <w:bottom w:val="single" w:color="auto" w:sz="4" w:space="0"/>
              <w:right w:val="single" w:color="auto" w:sz="4" w:space="0"/>
            </w:tcBorders>
            <w:shd w:val="clear" w:color="auto" w:fill="auto"/>
            <w:vAlign w:val="center"/>
          </w:tcPr>
          <w:p w14:paraId="7FAD6157">
            <w:pPr>
              <w:widowControl/>
              <w:jc w:val="right"/>
              <w:rPr>
                <w:rFonts w:hint="default" w:ascii="Times New Roman" w:hAnsi="Times New Roman" w:cs="Times New Roman" w:eastAsiaTheme="minorEastAsia"/>
                <w:color w:val="000000"/>
                <w:kern w:val="0"/>
                <w:sz w:val="22"/>
                <w:szCs w:val="22"/>
                <w:lang w:val="en-US" w:eastAsia="zh-CN" w:bidi="ar-SA"/>
              </w:rPr>
            </w:pPr>
            <w:r>
              <w:rPr>
                <w:rFonts w:hint="eastAsia" w:ascii="Times New Roman" w:hAnsi="Times New Roman" w:cs="Times New Roman"/>
                <w:color w:val="000000"/>
                <w:kern w:val="0"/>
                <w:sz w:val="22"/>
                <w:szCs w:val="22"/>
                <w:lang w:val="en-US" w:eastAsia="zh-CN"/>
              </w:rPr>
              <w:t>0.00</w:t>
            </w:r>
          </w:p>
        </w:tc>
      </w:tr>
      <w:tr w14:paraId="3D5B5248">
        <w:tblPrEx>
          <w:tblCellMar>
            <w:top w:w="0" w:type="dxa"/>
            <w:left w:w="108" w:type="dxa"/>
            <w:bottom w:w="0" w:type="dxa"/>
            <w:right w:w="108" w:type="dxa"/>
          </w:tblCellMar>
        </w:tblPrEx>
        <w:trPr>
          <w:trHeight w:val="394" w:hRule="atLeast"/>
          <w:jc w:val="center"/>
        </w:trPr>
        <w:tc>
          <w:tcPr>
            <w:tcW w:w="1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3BADA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99" w:type="dxa"/>
            <w:tcBorders>
              <w:top w:val="nil"/>
              <w:left w:val="nil"/>
              <w:bottom w:val="single" w:color="auto" w:sz="4" w:space="0"/>
              <w:right w:val="single" w:color="auto" w:sz="4" w:space="0"/>
            </w:tcBorders>
            <w:shd w:val="clear" w:color="auto" w:fill="auto"/>
            <w:vAlign w:val="center"/>
          </w:tcPr>
          <w:p w14:paraId="1EF5BC2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15" w:type="dxa"/>
            <w:tcBorders>
              <w:top w:val="nil"/>
              <w:left w:val="nil"/>
              <w:bottom w:val="single" w:color="auto" w:sz="4" w:space="0"/>
              <w:right w:val="single" w:color="auto" w:sz="4" w:space="0"/>
            </w:tcBorders>
            <w:shd w:val="clear" w:color="auto" w:fill="auto"/>
            <w:vAlign w:val="center"/>
          </w:tcPr>
          <w:p w14:paraId="3D8C1047">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0" w:type="dxa"/>
            <w:tcBorders>
              <w:top w:val="nil"/>
              <w:left w:val="nil"/>
              <w:bottom w:val="single" w:color="auto" w:sz="4" w:space="0"/>
              <w:right w:val="single" w:color="auto" w:sz="4" w:space="0"/>
            </w:tcBorders>
            <w:shd w:val="clear" w:color="auto" w:fill="auto"/>
            <w:vAlign w:val="center"/>
          </w:tcPr>
          <w:p w14:paraId="0CD04DD3">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85" w:type="dxa"/>
            <w:tcBorders>
              <w:top w:val="nil"/>
              <w:left w:val="nil"/>
              <w:bottom w:val="single" w:color="auto" w:sz="4" w:space="0"/>
              <w:right w:val="single" w:color="auto" w:sz="4" w:space="0"/>
            </w:tcBorders>
            <w:shd w:val="clear" w:color="auto" w:fill="auto"/>
            <w:vAlign w:val="center"/>
          </w:tcPr>
          <w:p w14:paraId="492B84AA">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95" w:type="dxa"/>
            <w:tcBorders>
              <w:top w:val="nil"/>
              <w:left w:val="nil"/>
              <w:bottom w:val="single" w:color="auto" w:sz="4" w:space="0"/>
              <w:right w:val="single" w:color="auto" w:sz="4" w:space="0"/>
            </w:tcBorders>
            <w:shd w:val="clear" w:color="auto" w:fill="auto"/>
            <w:vAlign w:val="center"/>
          </w:tcPr>
          <w:p w14:paraId="2D6EDF36">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10" w:type="dxa"/>
            <w:tcBorders>
              <w:top w:val="nil"/>
              <w:left w:val="nil"/>
              <w:bottom w:val="single" w:color="auto" w:sz="4" w:space="0"/>
              <w:right w:val="single" w:color="auto" w:sz="4" w:space="0"/>
            </w:tcBorders>
            <w:shd w:val="clear" w:color="auto" w:fill="auto"/>
            <w:vAlign w:val="center"/>
          </w:tcPr>
          <w:p w14:paraId="0916DFE8">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22" w:type="dxa"/>
            <w:tcBorders>
              <w:top w:val="nil"/>
              <w:left w:val="nil"/>
              <w:bottom w:val="single" w:color="auto" w:sz="4" w:space="0"/>
              <w:right w:val="single" w:color="auto" w:sz="4" w:space="0"/>
            </w:tcBorders>
            <w:shd w:val="clear" w:color="auto" w:fill="auto"/>
            <w:vAlign w:val="center"/>
          </w:tcPr>
          <w:p w14:paraId="15A9B12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5CC3C711">
        <w:tblPrEx>
          <w:tblCellMar>
            <w:top w:w="0" w:type="dxa"/>
            <w:left w:w="108" w:type="dxa"/>
            <w:bottom w:w="0" w:type="dxa"/>
            <w:right w:w="108" w:type="dxa"/>
          </w:tblCellMar>
        </w:tblPrEx>
        <w:trPr>
          <w:trHeight w:val="394" w:hRule="atLeast"/>
          <w:jc w:val="center"/>
        </w:trPr>
        <w:tc>
          <w:tcPr>
            <w:tcW w:w="1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1F27A1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99" w:type="dxa"/>
            <w:tcBorders>
              <w:top w:val="nil"/>
              <w:left w:val="nil"/>
              <w:bottom w:val="single" w:color="auto" w:sz="4" w:space="0"/>
              <w:right w:val="single" w:color="auto" w:sz="4" w:space="0"/>
            </w:tcBorders>
            <w:shd w:val="clear" w:color="auto" w:fill="auto"/>
            <w:vAlign w:val="center"/>
          </w:tcPr>
          <w:p w14:paraId="76C0F908">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15" w:type="dxa"/>
            <w:tcBorders>
              <w:top w:val="nil"/>
              <w:left w:val="nil"/>
              <w:bottom w:val="single" w:color="auto" w:sz="4" w:space="0"/>
              <w:right w:val="single" w:color="auto" w:sz="4" w:space="0"/>
            </w:tcBorders>
            <w:shd w:val="clear" w:color="auto" w:fill="auto"/>
            <w:vAlign w:val="center"/>
          </w:tcPr>
          <w:p w14:paraId="4B964827">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0" w:type="dxa"/>
            <w:tcBorders>
              <w:top w:val="nil"/>
              <w:left w:val="nil"/>
              <w:bottom w:val="single" w:color="auto" w:sz="4" w:space="0"/>
              <w:right w:val="single" w:color="auto" w:sz="4" w:space="0"/>
            </w:tcBorders>
            <w:shd w:val="clear" w:color="auto" w:fill="auto"/>
            <w:vAlign w:val="center"/>
          </w:tcPr>
          <w:p w14:paraId="4EF4F0B5">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85" w:type="dxa"/>
            <w:tcBorders>
              <w:top w:val="nil"/>
              <w:left w:val="nil"/>
              <w:bottom w:val="single" w:color="auto" w:sz="4" w:space="0"/>
              <w:right w:val="single" w:color="auto" w:sz="4" w:space="0"/>
            </w:tcBorders>
            <w:shd w:val="clear" w:color="auto" w:fill="auto"/>
            <w:vAlign w:val="center"/>
          </w:tcPr>
          <w:p w14:paraId="5C3861DD">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95" w:type="dxa"/>
            <w:tcBorders>
              <w:top w:val="nil"/>
              <w:left w:val="nil"/>
              <w:bottom w:val="single" w:color="auto" w:sz="4" w:space="0"/>
              <w:right w:val="single" w:color="auto" w:sz="4" w:space="0"/>
            </w:tcBorders>
            <w:shd w:val="clear" w:color="auto" w:fill="auto"/>
            <w:vAlign w:val="center"/>
          </w:tcPr>
          <w:p w14:paraId="3F22626B">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10" w:type="dxa"/>
            <w:tcBorders>
              <w:top w:val="nil"/>
              <w:left w:val="nil"/>
              <w:bottom w:val="single" w:color="auto" w:sz="4" w:space="0"/>
              <w:right w:val="single" w:color="auto" w:sz="4" w:space="0"/>
            </w:tcBorders>
            <w:shd w:val="clear" w:color="auto" w:fill="auto"/>
            <w:vAlign w:val="center"/>
          </w:tcPr>
          <w:p w14:paraId="76B41E97">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22" w:type="dxa"/>
            <w:tcBorders>
              <w:top w:val="nil"/>
              <w:left w:val="nil"/>
              <w:bottom w:val="single" w:color="auto" w:sz="4" w:space="0"/>
              <w:right w:val="single" w:color="auto" w:sz="4" w:space="0"/>
            </w:tcBorders>
            <w:shd w:val="clear" w:color="auto" w:fill="auto"/>
            <w:vAlign w:val="center"/>
          </w:tcPr>
          <w:p w14:paraId="07A234F6">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4BC42D47">
        <w:tblPrEx>
          <w:tblCellMar>
            <w:top w:w="0" w:type="dxa"/>
            <w:left w:w="108" w:type="dxa"/>
            <w:bottom w:w="0" w:type="dxa"/>
            <w:right w:w="108" w:type="dxa"/>
          </w:tblCellMar>
        </w:tblPrEx>
        <w:trPr>
          <w:trHeight w:val="394" w:hRule="atLeast"/>
          <w:jc w:val="center"/>
        </w:trPr>
        <w:tc>
          <w:tcPr>
            <w:tcW w:w="1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31E057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99" w:type="dxa"/>
            <w:tcBorders>
              <w:top w:val="nil"/>
              <w:left w:val="nil"/>
              <w:bottom w:val="single" w:color="auto" w:sz="4" w:space="0"/>
              <w:right w:val="single" w:color="auto" w:sz="4" w:space="0"/>
            </w:tcBorders>
            <w:shd w:val="clear" w:color="auto" w:fill="auto"/>
            <w:vAlign w:val="center"/>
          </w:tcPr>
          <w:p w14:paraId="2E18EA6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15" w:type="dxa"/>
            <w:tcBorders>
              <w:top w:val="nil"/>
              <w:left w:val="nil"/>
              <w:bottom w:val="single" w:color="auto" w:sz="4" w:space="0"/>
              <w:right w:val="single" w:color="auto" w:sz="4" w:space="0"/>
            </w:tcBorders>
            <w:shd w:val="clear" w:color="auto" w:fill="auto"/>
            <w:vAlign w:val="center"/>
          </w:tcPr>
          <w:p w14:paraId="1AAA916E">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0" w:type="dxa"/>
            <w:tcBorders>
              <w:top w:val="nil"/>
              <w:left w:val="nil"/>
              <w:bottom w:val="single" w:color="auto" w:sz="4" w:space="0"/>
              <w:right w:val="single" w:color="auto" w:sz="4" w:space="0"/>
            </w:tcBorders>
            <w:shd w:val="clear" w:color="auto" w:fill="auto"/>
            <w:vAlign w:val="center"/>
          </w:tcPr>
          <w:p w14:paraId="2CB0F8B6">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85" w:type="dxa"/>
            <w:tcBorders>
              <w:top w:val="nil"/>
              <w:left w:val="nil"/>
              <w:bottom w:val="single" w:color="auto" w:sz="4" w:space="0"/>
              <w:right w:val="single" w:color="auto" w:sz="4" w:space="0"/>
            </w:tcBorders>
            <w:shd w:val="clear" w:color="auto" w:fill="auto"/>
            <w:vAlign w:val="center"/>
          </w:tcPr>
          <w:p w14:paraId="1AA7731D">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95" w:type="dxa"/>
            <w:tcBorders>
              <w:top w:val="nil"/>
              <w:left w:val="nil"/>
              <w:bottom w:val="single" w:color="auto" w:sz="4" w:space="0"/>
              <w:right w:val="single" w:color="auto" w:sz="4" w:space="0"/>
            </w:tcBorders>
            <w:shd w:val="clear" w:color="auto" w:fill="auto"/>
            <w:vAlign w:val="center"/>
          </w:tcPr>
          <w:p w14:paraId="7BDA678C">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10" w:type="dxa"/>
            <w:tcBorders>
              <w:top w:val="nil"/>
              <w:left w:val="nil"/>
              <w:bottom w:val="single" w:color="auto" w:sz="4" w:space="0"/>
              <w:right w:val="single" w:color="auto" w:sz="4" w:space="0"/>
            </w:tcBorders>
            <w:shd w:val="clear" w:color="auto" w:fill="auto"/>
            <w:vAlign w:val="center"/>
          </w:tcPr>
          <w:p w14:paraId="253DBC7A">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22" w:type="dxa"/>
            <w:tcBorders>
              <w:top w:val="nil"/>
              <w:left w:val="nil"/>
              <w:bottom w:val="single" w:color="auto" w:sz="4" w:space="0"/>
              <w:right w:val="single" w:color="auto" w:sz="4" w:space="0"/>
            </w:tcBorders>
            <w:shd w:val="clear" w:color="auto" w:fill="auto"/>
            <w:vAlign w:val="center"/>
          </w:tcPr>
          <w:p w14:paraId="6A14B28C">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31A2EA67">
        <w:tblPrEx>
          <w:tblCellMar>
            <w:top w:w="0" w:type="dxa"/>
            <w:left w:w="108" w:type="dxa"/>
            <w:bottom w:w="0" w:type="dxa"/>
            <w:right w:w="108" w:type="dxa"/>
          </w:tblCellMar>
        </w:tblPrEx>
        <w:trPr>
          <w:trHeight w:val="394" w:hRule="atLeast"/>
          <w:jc w:val="center"/>
        </w:trPr>
        <w:tc>
          <w:tcPr>
            <w:tcW w:w="1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F1D7C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99" w:type="dxa"/>
            <w:tcBorders>
              <w:top w:val="nil"/>
              <w:left w:val="nil"/>
              <w:bottom w:val="single" w:color="auto" w:sz="4" w:space="0"/>
              <w:right w:val="single" w:color="auto" w:sz="4" w:space="0"/>
            </w:tcBorders>
            <w:shd w:val="clear" w:color="auto" w:fill="auto"/>
            <w:vAlign w:val="center"/>
          </w:tcPr>
          <w:p w14:paraId="13D14A8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15" w:type="dxa"/>
            <w:tcBorders>
              <w:top w:val="nil"/>
              <w:left w:val="nil"/>
              <w:bottom w:val="single" w:color="auto" w:sz="4" w:space="0"/>
              <w:right w:val="single" w:color="auto" w:sz="4" w:space="0"/>
            </w:tcBorders>
            <w:shd w:val="clear" w:color="auto" w:fill="auto"/>
            <w:vAlign w:val="center"/>
          </w:tcPr>
          <w:p w14:paraId="624434B4">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0" w:type="dxa"/>
            <w:tcBorders>
              <w:top w:val="nil"/>
              <w:left w:val="nil"/>
              <w:bottom w:val="single" w:color="auto" w:sz="4" w:space="0"/>
              <w:right w:val="single" w:color="auto" w:sz="4" w:space="0"/>
            </w:tcBorders>
            <w:shd w:val="clear" w:color="auto" w:fill="auto"/>
            <w:vAlign w:val="center"/>
          </w:tcPr>
          <w:p w14:paraId="5F7AE808">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85" w:type="dxa"/>
            <w:tcBorders>
              <w:top w:val="nil"/>
              <w:left w:val="nil"/>
              <w:bottom w:val="single" w:color="auto" w:sz="4" w:space="0"/>
              <w:right w:val="single" w:color="auto" w:sz="4" w:space="0"/>
            </w:tcBorders>
            <w:shd w:val="clear" w:color="auto" w:fill="auto"/>
            <w:vAlign w:val="center"/>
          </w:tcPr>
          <w:p w14:paraId="045FBD97">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95" w:type="dxa"/>
            <w:tcBorders>
              <w:top w:val="nil"/>
              <w:left w:val="nil"/>
              <w:bottom w:val="single" w:color="auto" w:sz="4" w:space="0"/>
              <w:right w:val="single" w:color="auto" w:sz="4" w:space="0"/>
            </w:tcBorders>
            <w:shd w:val="clear" w:color="auto" w:fill="auto"/>
            <w:vAlign w:val="center"/>
          </w:tcPr>
          <w:p w14:paraId="04BB29E6">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10" w:type="dxa"/>
            <w:tcBorders>
              <w:top w:val="nil"/>
              <w:left w:val="nil"/>
              <w:bottom w:val="single" w:color="auto" w:sz="4" w:space="0"/>
              <w:right w:val="single" w:color="auto" w:sz="4" w:space="0"/>
            </w:tcBorders>
            <w:shd w:val="clear" w:color="auto" w:fill="auto"/>
            <w:vAlign w:val="center"/>
          </w:tcPr>
          <w:p w14:paraId="7055161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22" w:type="dxa"/>
            <w:tcBorders>
              <w:top w:val="nil"/>
              <w:left w:val="nil"/>
              <w:bottom w:val="single" w:color="auto" w:sz="4" w:space="0"/>
              <w:right w:val="single" w:color="auto" w:sz="4" w:space="0"/>
            </w:tcBorders>
            <w:shd w:val="clear" w:color="auto" w:fill="auto"/>
            <w:vAlign w:val="center"/>
          </w:tcPr>
          <w:p w14:paraId="6B1D298D">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5D4904DC">
        <w:tblPrEx>
          <w:tblCellMar>
            <w:top w:w="0" w:type="dxa"/>
            <w:left w:w="108" w:type="dxa"/>
            <w:bottom w:w="0" w:type="dxa"/>
            <w:right w:w="108" w:type="dxa"/>
          </w:tblCellMar>
        </w:tblPrEx>
        <w:trPr>
          <w:trHeight w:val="394" w:hRule="atLeast"/>
          <w:jc w:val="center"/>
        </w:trPr>
        <w:tc>
          <w:tcPr>
            <w:tcW w:w="140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D66AC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99" w:type="dxa"/>
            <w:tcBorders>
              <w:top w:val="single" w:color="auto" w:sz="4" w:space="0"/>
              <w:left w:val="single" w:color="auto" w:sz="4" w:space="0"/>
              <w:bottom w:val="single" w:color="auto" w:sz="4" w:space="0"/>
              <w:right w:val="single" w:color="auto" w:sz="4" w:space="0"/>
            </w:tcBorders>
            <w:shd w:val="clear" w:color="auto" w:fill="auto"/>
            <w:vAlign w:val="center"/>
          </w:tcPr>
          <w:p w14:paraId="030AE2CA">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15" w:type="dxa"/>
            <w:tcBorders>
              <w:top w:val="single" w:color="auto" w:sz="4" w:space="0"/>
              <w:left w:val="single" w:color="auto" w:sz="4" w:space="0"/>
              <w:bottom w:val="single" w:color="auto" w:sz="4" w:space="0"/>
              <w:right w:val="single" w:color="auto" w:sz="4" w:space="0"/>
            </w:tcBorders>
            <w:shd w:val="clear" w:color="auto" w:fill="auto"/>
            <w:vAlign w:val="center"/>
          </w:tcPr>
          <w:p w14:paraId="26F3AD3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0" w:type="dxa"/>
            <w:tcBorders>
              <w:top w:val="single" w:color="auto" w:sz="4" w:space="0"/>
              <w:left w:val="single" w:color="auto" w:sz="4" w:space="0"/>
              <w:bottom w:val="single" w:color="auto" w:sz="4" w:space="0"/>
              <w:right w:val="single" w:color="auto" w:sz="4" w:space="0"/>
            </w:tcBorders>
            <w:shd w:val="clear" w:color="auto" w:fill="auto"/>
            <w:vAlign w:val="center"/>
          </w:tcPr>
          <w:p w14:paraId="36CC37EE">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14:paraId="0779EFCA">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6F537C71">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5F11F58">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22" w:type="dxa"/>
            <w:tcBorders>
              <w:top w:val="single" w:color="auto" w:sz="4" w:space="0"/>
              <w:left w:val="single" w:color="auto" w:sz="4" w:space="0"/>
              <w:bottom w:val="single" w:color="auto" w:sz="4" w:space="0"/>
              <w:right w:val="single" w:color="auto" w:sz="4" w:space="0"/>
            </w:tcBorders>
            <w:shd w:val="clear" w:color="auto" w:fill="auto"/>
            <w:vAlign w:val="center"/>
          </w:tcPr>
          <w:p w14:paraId="34D52688">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C952855">
        <w:tblPrEx>
          <w:tblCellMar>
            <w:top w:w="0" w:type="dxa"/>
            <w:left w:w="108" w:type="dxa"/>
            <w:bottom w:w="0" w:type="dxa"/>
            <w:right w:w="108" w:type="dxa"/>
          </w:tblCellMar>
        </w:tblPrEx>
        <w:trPr>
          <w:trHeight w:val="745" w:hRule="atLeast"/>
          <w:jc w:val="center"/>
        </w:trPr>
        <w:tc>
          <w:tcPr>
            <w:tcW w:w="13260" w:type="dxa"/>
            <w:gridSpan w:val="10"/>
            <w:tcBorders>
              <w:top w:val="single" w:color="auto" w:sz="4" w:space="0"/>
              <w:left w:val="nil"/>
              <w:bottom w:val="nil"/>
              <w:right w:val="nil"/>
            </w:tcBorders>
            <w:shd w:val="clear" w:color="auto" w:fill="auto"/>
            <w:vAlign w:val="center"/>
          </w:tcPr>
          <w:p w14:paraId="6DCF2A3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注：本表反映部门本年度政府性基金预算财政拨款收入支出及结转结余情况,数据取自财决09表</w:t>
            </w:r>
          </w:p>
        </w:tc>
      </w:tr>
    </w:tbl>
    <w:p w14:paraId="022F64E6">
      <w:pPr>
        <w:spacing w:line="580" w:lineRule="exact"/>
        <w:rPr>
          <w:rFonts w:hint="default" w:ascii="Times New Roman" w:hAnsi="Times New Roman" w:cs="Times New Roman"/>
        </w:rPr>
      </w:pPr>
    </w:p>
    <w:tbl>
      <w:tblPr>
        <w:tblStyle w:val="8"/>
        <w:tblpPr w:leftFromText="180" w:rightFromText="180" w:vertAnchor="text" w:horzAnchor="page" w:tblpX="2004" w:tblpY="1860"/>
        <w:tblOverlap w:val="never"/>
        <w:tblW w:w="12765" w:type="dxa"/>
        <w:tblInd w:w="0" w:type="dxa"/>
        <w:tblLayout w:type="fixed"/>
        <w:tblCellMar>
          <w:top w:w="0" w:type="dxa"/>
          <w:left w:w="108" w:type="dxa"/>
          <w:bottom w:w="0" w:type="dxa"/>
          <w:right w:w="108" w:type="dxa"/>
        </w:tblCellMar>
      </w:tblPr>
      <w:tblGrid>
        <w:gridCol w:w="2104"/>
        <w:gridCol w:w="482"/>
        <w:gridCol w:w="242"/>
        <w:gridCol w:w="240"/>
        <w:gridCol w:w="517"/>
        <w:gridCol w:w="2040"/>
        <w:gridCol w:w="2265"/>
        <w:gridCol w:w="2235"/>
        <w:gridCol w:w="2640"/>
      </w:tblGrid>
      <w:tr w14:paraId="126AFB18">
        <w:tblPrEx>
          <w:tblCellMar>
            <w:top w:w="0" w:type="dxa"/>
            <w:left w:w="108" w:type="dxa"/>
            <w:bottom w:w="0" w:type="dxa"/>
            <w:right w:w="108" w:type="dxa"/>
          </w:tblCellMar>
        </w:tblPrEx>
        <w:trPr>
          <w:trHeight w:val="1471" w:hRule="atLeast"/>
        </w:trPr>
        <w:tc>
          <w:tcPr>
            <w:tcW w:w="12765" w:type="dxa"/>
            <w:gridSpan w:val="9"/>
            <w:tcBorders>
              <w:top w:val="nil"/>
              <w:left w:val="nil"/>
              <w:bottom w:val="nil"/>
              <w:right w:val="nil"/>
            </w:tcBorders>
            <w:shd w:val="clear" w:color="auto" w:fill="auto"/>
            <w:vAlign w:val="bottom"/>
          </w:tcPr>
          <w:p w14:paraId="5E48BF85">
            <w:pPr>
              <w:widowControl/>
              <w:jc w:val="center"/>
              <w:rPr>
                <w:rFonts w:hint="default" w:ascii="Times New Roman" w:hAnsi="Times New Roman" w:cs="Times New Roman"/>
                <w:color w:val="000000"/>
                <w:kern w:val="0"/>
                <w:sz w:val="44"/>
                <w:szCs w:val="44"/>
              </w:rPr>
            </w:pPr>
            <w:r>
              <w:rPr>
                <w:rFonts w:hint="default" w:ascii="Times New Roman" w:hAnsi="Times New Roman" w:cs="Times New Roman"/>
                <w:b/>
                <w:bCs/>
                <w:color w:val="000000"/>
                <w:kern w:val="0"/>
                <w:sz w:val="36"/>
                <w:szCs w:val="36"/>
                <w:lang w:eastAsia="zh-CN"/>
              </w:rPr>
              <w:t>国有资本经营</w:t>
            </w:r>
            <w:r>
              <w:rPr>
                <w:rFonts w:hint="default" w:ascii="Times New Roman" w:hAnsi="Times New Roman" w:cs="Times New Roman"/>
                <w:b/>
                <w:bCs/>
                <w:color w:val="000000"/>
                <w:kern w:val="0"/>
                <w:sz w:val="36"/>
                <w:szCs w:val="36"/>
              </w:rPr>
              <w:t>预算财政拨款支出决算表</w:t>
            </w:r>
          </w:p>
        </w:tc>
      </w:tr>
      <w:tr w14:paraId="3CAE9968">
        <w:tblPrEx>
          <w:tblCellMar>
            <w:top w:w="0" w:type="dxa"/>
            <w:left w:w="108" w:type="dxa"/>
            <w:bottom w:w="0" w:type="dxa"/>
            <w:right w:w="108" w:type="dxa"/>
          </w:tblCellMar>
        </w:tblPrEx>
        <w:trPr>
          <w:trHeight w:val="389" w:hRule="atLeast"/>
        </w:trPr>
        <w:tc>
          <w:tcPr>
            <w:tcW w:w="2104" w:type="dxa"/>
            <w:tcBorders>
              <w:top w:val="nil"/>
              <w:left w:val="nil"/>
              <w:bottom w:val="nil"/>
              <w:right w:val="nil"/>
            </w:tcBorders>
            <w:shd w:val="clear" w:color="auto" w:fill="auto"/>
            <w:vAlign w:val="bottom"/>
          </w:tcPr>
          <w:p w14:paraId="73B4FC7C">
            <w:pPr>
              <w:widowControl/>
              <w:jc w:val="left"/>
              <w:rPr>
                <w:rFonts w:hint="default" w:ascii="Times New Roman" w:hAnsi="Times New Roman" w:cs="Times New Roman"/>
                <w:color w:val="000000"/>
                <w:kern w:val="0"/>
                <w:sz w:val="20"/>
                <w:szCs w:val="20"/>
              </w:rPr>
            </w:pPr>
          </w:p>
        </w:tc>
        <w:tc>
          <w:tcPr>
            <w:tcW w:w="482" w:type="dxa"/>
            <w:tcBorders>
              <w:top w:val="nil"/>
              <w:left w:val="nil"/>
              <w:bottom w:val="nil"/>
              <w:right w:val="nil"/>
            </w:tcBorders>
            <w:shd w:val="clear" w:color="auto" w:fill="auto"/>
            <w:vAlign w:val="bottom"/>
          </w:tcPr>
          <w:p w14:paraId="7BAEB595">
            <w:pPr>
              <w:widowControl/>
              <w:jc w:val="left"/>
              <w:rPr>
                <w:rFonts w:hint="default" w:ascii="Times New Roman" w:hAnsi="Times New Roman" w:cs="Times New Roman"/>
                <w:color w:val="000000"/>
                <w:kern w:val="0"/>
                <w:sz w:val="20"/>
                <w:szCs w:val="20"/>
              </w:rPr>
            </w:pPr>
          </w:p>
        </w:tc>
        <w:tc>
          <w:tcPr>
            <w:tcW w:w="482" w:type="dxa"/>
            <w:gridSpan w:val="2"/>
            <w:tcBorders>
              <w:top w:val="nil"/>
              <w:left w:val="nil"/>
              <w:bottom w:val="nil"/>
              <w:right w:val="nil"/>
            </w:tcBorders>
            <w:shd w:val="clear" w:color="auto" w:fill="auto"/>
            <w:vAlign w:val="bottom"/>
          </w:tcPr>
          <w:p w14:paraId="7B7928A8">
            <w:pPr>
              <w:widowControl/>
              <w:jc w:val="left"/>
              <w:rPr>
                <w:rFonts w:hint="default" w:ascii="Times New Roman" w:hAnsi="Times New Roman" w:cs="Times New Roman"/>
                <w:color w:val="000000"/>
                <w:kern w:val="0"/>
                <w:sz w:val="20"/>
                <w:szCs w:val="20"/>
              </w:rPr>
            </w:pPr>
          </w:p>
        </w:tc>
        <w:tc>
          <w:tcPr>
            <w:tcW w:w="2557" w:type="dxa"/>
            <w:gridSpan w:val="2"/>
            <w:tcBorders>
              <w:top w:val="nil"/>
              <w:left w:val="nil"/>
              <w:bottom w:val="nil"/>
              <w:right w:val="nil"/>
            </w:tcBorders>
            <w:shd w:val="clear" w:color="auto" w:fill="auto"/>
            <w:vAlign w:val="bottom"/>
          </w:tcPr>
          <w:p w14:paraId="0B17458A">
            <w:pPr>
              <w:widowControl/>
              <w:jc w:val="left"/>
              <w:rPr>
                <w:rFonts w:hint="default" w:ascii="Times New Roman" w:hAnsi="Times New Roman" w:cs="Times New Roman"/>
                <w:color w:val="000000"/>
                <w:kern w:val="0"/>
                <w:sz w:val="20"/>
                <w:szCs w:val="20"/>
              </w:rPr>
            </w:pPr>
          </w:p>
        </w:tc>
        <w:tc>
          <w:tcPr>
            <w:tcW w:w="2265" w:type="dxa"/>
            <w:tcBorders>
              <w:top w:val="nil"/>
              <w:left w:val="nil"/>
              <w:bottom w:val="nil"/>
              <w:right w:val="nil"/>
            </w:tcBorders>
            <w:shd w:val="clear" w:color="auto" w:fill="auto"/>
            <w:vAlign w:val="bottom"/>
          </w:tcPr>
          <w:p w14:paraId="32B45F6A">
            <w:pPr>
              <w:widowControl/>
              <w:jc w:val="left"/>
              <w:rPr>
                <w:rFonts w:hint="default" w:ascii="Times New Roman" w:hAnsi="Times New Roman" w:cs="Times New Roman"/>
                <w:color w:val="000000"/>
                <w:kern w:val="0"/>
                <w:sz w:val="20"/>
                <w:szCs w:val="20"/>
              </w:rPr>
            </w:pPr>
          </w:p>
        </w:tc>
        <w:tc>
          <w:tcPr>
            <w:tcW w:w="2235" w:type="dxa"/>
            <w:tcBorders>
              <w:top w:val="nil"/>
              <w:left w:val="nil"/>
              <w:bottom w:val="nil"/>
              <w:right w:val="nil"/>
            </w:tcBorders>
            <w:shd w:val="clear" w:color="auto" w:fill="auto"/>
            <w:vAlign w:val="bottom"/>
          </w:tcPr>
          <w:p w14:paraId="0A4673B5">
            <w:pPr>
              <w:widowControl/>
              <w:jc w:val="left"/>
              <w:rPr>
                <w:rFonts w:hint="default" w:ascii="Times New Roman" w:hAnsi="Times New Roman" w:cs="Times New Roman"/>
                <w:color w:val="000000"/>
                <w:kern w:val="0"/>
                <w:sz w:val="20"/>
                <w:szCs w:val="20"/>
              </w:rPr>
            </w:pPr>
          </w:p>
        </w:tc>
        <w:tc>
          <w:tcPr>
            <w:tcW w:w="2640" w:type="dxa"/>
            <w:tcBorders>
              <w:top w:val="nil"/>
              <w:left w:val="nil"/>
              <w:bottom w:val="nil"/>
              <w:right w:val="nil"/>
            </w:tcBorders>
            <w:shd w:val="clear" w:color="auto" w:fill="auto"/>
            <w:vAlign w:val="bottom"/>
          </w:tcPr>
          <w:p w14:paraId="2A5282B2">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公开0</w:t>
            </w:r>
            <w:r>
              <w:rPr>
                <w:rFonts w:hint="default" w:ascii="Times New Roman" w:hAnsi="Times New Roman" w:cs="Times New Roman"/>
                <w:color w:val="000000"/>
                <w:kern w:val="0"/>
                <w:sz w:val="24"/>
                <w:lang w:val="en-US" w:eastAsia="zh-CN"/>
              </w:rPr>
              <w:t>9</w:t>
            </w:r>
            <w:r>
              <w:rPr>
                <w:rFonts w:hint="default" w:ascii="Times New Roman" w:hAnsi="Times New Roman" w:cs="Times New Roman"/>
                <w:color w:val="000000"/>
                <w:kern w:val="0"/>
                <w:sz w:val="24"/>
              </w:rPr>
              <w:t>表</w:t>
            </w:r>
          </w:p>
        </w:tc>
      </w:tr>
      <w:tr w14:paraId="610234B6">
        <w:tblPrEx>
          <w:tblCellMar>
            <w:top w:w="0" w:type="dxa"/>
            <w:left w:w="108" w:type="dxa"/>
            <w:bottom w:w="0" w:type="dxa"/>
            <w:right w:w="108" w:type="dxa"/>
          </w:tblCellMar>
        </w:tblPrEx>
        <w:trPr>
          <w:trHeight w:val="389" w:hRule="atLeast"/>
        </w:trPr>
        <w:tc>
          <w:tcPr>
            <w:tcW w:w="5625" w:type="dxa"/>
            <w:gridSpan w:val="6"/>
            <w:tcBorders>
              <w:top w:val="nil"/>
              <w:left w:val="nil"/>
              <w:bottom w:val="nil"/>
              <w:right w:val="nil"/>
            </w:tcBorders>
            <w:shd w:val="clear" w:color="auto" w:fill="auto"/>
            <w:vAlign w:val="bottom"/>
          </w:tcPr>
          <w:p w14:paraId="1B93BBC3">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公开部门：</w:t>
            </w:r>
          </w:p>
        </w:tc>
        <w:tc>
          <w:tcPr>
            <w:tcW w:w="2265" w:type="dxa"/>
            <w:tcBorders>
              <w:top w:val="nil"/>
              <w:left w:val="nil"/>
              <w:bottom w:val="nil"/>
              <w:right w:val="nil"/>
            </w:tcBorders>
            <w:shd w:val="clear" w:color="auto" w:fill="auto"/>
            <w:vAlign w:val="bottom"/>
          </w:tcPr>
          <w:p w14:paraId="6406819C">
            <w:pPr>
              <w:widowControl/>
              <w:jc w:val="left"/>
              <w:rPr>
                <w:rFonts w:hint="default" w:ascii="Times New Roman" w:hAnsi="Times New Roman" w:cs="Times New Roman"/>
                <w:color w:val="000000"/>
                <w:kern w:val="0"/>
                <w:sz w:val="20"/>
                <w:szCs w:val="20"/>
              </w:rPr>
            </w:pPr>
          </w:p>
        </w:tc>
        <w:tc>
          <w:tcPr>
            <w:tcW w:w="2235" w:type="dxa"/>
            <w:tcBorders>
              <w:top w:val="nil"/>
              <w:left w:val="nil"/>
              <w:bottom w:val="nil"/>
              <w:right w:val="nil"/>
            </w:tcBorders>
            <w:shd w:val="clear" w:color="auto" w:fill="auto"/>
            <w:vAlign w:val="bottom"/>
          </w:tcPr>
          <w:p w14:paraId="4B9412D0">
            <w:pPr>
              <w:widowControl/>
              <w:jc w:val="center"/>
              <w:rPr>
                <w:rFonts w:hint="default" w:ascii="Times New Roman" w:hAnsi="Times New Roman" w:cs="Times New Roman"/>
                <w:color w:val="000000"/>
                <w:kern w:val="0"/>
                <w:sz w:val="24"/>
              </w:rPr>
            </w:pPr>
          </w:p>
        </w:tc>
        <w:tc>
          <w:tcPr>
            <w:tcW w:w="2640" w:type="dxa"/>
            <w:tcBorders>
              <w:top w:val="nil"/>
              <w:left w:val="nil"/>
              <w:bottom w:val="nil"/>
              <w:right w:val="nil"/>
            </w:tcBorders>
            <w:shd w:val="clear" w:color="auto" w:fill="auto"/>
            <w:vAlign w:val="bottom"/>
          </w:tcPr>
          <w:p w14:paraId="2BFE5461">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金额单位：元</w:t>
            </w:r>
          </w:p>
        </w:tc>
      </w:tr>
      <w:tr w14:paraId="30F41D5F">
        <w:tblPrEx>
          <w:tblCellMar>
            <w:top w:w="0" w:type="dxa"/>
            <w:left w:w="108" w:type="dxa"/>
            <w:bottom w:w="0" w:type="dxa"/>
            <w:right w:w="108" w:type="dxa"/>
          </w:tblCellMar>
        </w:tblPrEx>
        <w:trPr>
          <w:trHeight w:val="432" w:hRule="atLeast"/>
        </w:trPr>
        <w:tc>
          <w:tcPr>
            <w:tcW w:w="5625"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14:paraId="10EF9F6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w:t>
            </w:r>
          </w:p>
        </w:tc>
        <w:tc>
          <w:tcPr>
            <w:tcW w:w="2265" w:type="dxa"/>
            <w:vMerge w:val="restart"/>
            <w:tcBorders>
              <w:top w:val="single" w:color="000000" w:sz="8" w:space="0"/>
              <w:left w:val="nil"/>
              <w:bottom w:val="single" w:color="000000" w:sz="4" w:space="0"/>
              <w:right w:val="single" w:color="000000" w:sz="4" w:space="0"/>
            </w:tcBorders>
            <w:shd w:val="clear" w:color="auto" w:fill="auto"/>
            <w:vAlign w:val="center"/>
          </w:tcPr>
          <w:p w14:paraId="1235B9B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本年支出合计</w:t>
            </w:r>
          </w:p>
        </w:tc>
        <w:tc>
          <w:tcPr>
            <w:tcW w:w="2235" w:type="dxa"/>
            <w:vMerge w:val="restart"/>
            <w:tcBorders>
              <w:top w:val="single" w:color="000000" w:sz="8" w:space="0"/>
              <w:left w:val="nil"/>
              <w:bottom w:val="single" w:color="000000" w:sz="4" w:space="0"/>
              <w:right w:val="single" w:color="000000" w:sz="4" w:space="0"/>
            </w:tcBorders>
            <w:shd w:val="clear" w:color="auto" w:fill="auto"/>
            <w:vAlign w:val="center"/>
          </w:tcPr>
          <w:p w14:paraId="51124403">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w:t>
            </w:r>
          </w:p>
        </w:tc>
        <w:tc>
          <w:tcPr>
            <w:tcW w:w="2640" w:type="dxa"/>
            <w:vMerge w:val="restart"/>
            <w:tcBorders>
              <w:top w:val="single" w:color="000000" w:sz="8" w:space="0"/>
              <w:left w:val="nil"/>
              <w:bottom w:val="single" w:color="000000" w:sz="4" w:space="0"/>
              <w:right w:val="single" w:color="000000" w:sz="4" w:space="0"/>
            </w:tcBorders>
            <w:shd w:val="clear" w:color="auto" w:fill="auto"/>
            <w:vAlign w:val="center"/>
          </w:tcPr>
          <w:p w14:paraId="72BADC0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w:t>
            </w:r>
          </w:p>
        </w:tc>
      </w:tr>
      <w:tr w14:paraId="029E6381">
        <w:tblPrEx>
          <w:tblCellMar>
            <w:top w:w="0" w:type="dxa"/>
            <w:left w:w="108" w:type="dxa"/>
            <w:bottom w:w="0" w:type="dxa"/>
            <w:right w:w="108" w:type="dxa"/>
          </w:tblCellMar>
        </w:tblPrEx>
        <w:trPr>
          <w:trHeight w:val="421" w:hRule="atLeast"/>
        </w:trPr>
        <w:tc>
          <w:tcPr>
            <w:tcW w:w="3585"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79DF18A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功能分类科目编码</w:t>
            </w:r>
          </w:p>
        </w:tc>
        <w:tc>
          <w:tcPr>
            <w:tcW w:w="2040" w:type="dxa"/>
            <w:vMerge w:val="restart"/>
            <w:tcBorders>
              <w:top w:val="nil"/>
              <w:left w:val="nil"/>
              <w:bottom w:val="single" w:color="000000" w:sz="4" w:space="0"/>
              <w:right w:val="single" w:color="000000" w:sz="4" w:space="0"/>
            </w:tcBorders>
            <w:shd w:val="clear" w:color="auto" w:fill="auto"/>
            <w:vAlign w:val="center"/>
          </w:tcPr>
          <w:p w14:paraId="12B304B4">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科目名称</w:t>
            </w:r>
          </w:p>
        </w:tc>
        <w:tc>
          <w:tcPr>
            <w:tcW w:w="2265" w:type="dxa"/>
            <w:vMerge w:val="continue"/>
            <w:tcBorders>
              <w:top w:val="single" w:color="000000" w:sz="8" w:space="0"/>
              <w:left w:val="nil"/>
              <w:bottom w:val="single" w:color="000000" w:sz="4" w:space="0"/>
              <w:right w:val="single" w:color="000000" w:sz="4" w:space="0"/>
            </w:tcBorders>
            <w:vAlign w:val="center"/>
          </w:tcPr>
          <w:p w14:paraId="7E98B83C">
            <w:pPr>
              <w:widowControl/>
              <w:jc w:val="left"/>
              <w:rPr>
                <w:rFonts w:hint="default" w:ascii="Times New Roman" w:hAnsi="Times New Roman" w:cs="Times New Roman"/>
                <w:color w:val="000000"/>
                <w:kern w:val="0"/>
                <w:sz w:val="22"/>
                <w:szCs w:val="22"/>
              </w:rPr>
            </w:pPr>
          </w:p>
        </w:tc>
        <w:tc>
          <w:tcPr>
            <w:tcW w:w="2235" w:type="dxa"/>
            <w:vMerge w:val="continue"/>
            <w:tcBorders>
              <w:top w:val="single" w:color="000000" w:sz="8" w:space="0"/>
              <w:left w:val="nil"/>
              <w:bottom w:val="single" w:color="000000" w:sz="4" w:space="0"/>
              <w:right w:val="single" w:color="000000" w:sz="4" w:space="0"/>
            </w:tcBorders>
            <w:vAlign w:val="center"/>
          </w:tcPr>
          <w:p w14:paraId="07423AD9">
            <w:pPr>
              <w:widowControl/>
              <w:jc w:val="left"/>
              <w:rPr>
                <w:rFonts w:hint="default" w:ascii="Times New Roman" w:hAnsi="Times New Roman" w:cs="Times New Roman"/>
                <w:color w:val="000000"/>
                <w:kern w:val="0"/>
                <w:sz w:val="22"/>
                <w:szCs w:val="22"/>
              </w:rPr>
            </w:pPr>
          </w:p>
        </w:tc>
        <w:tc>
          <w:tcPr>
            <w:tcW w:w="2640" w:type="dxa"/>
            <w:vMerge w:val="continue"/>
            <w:tcBorders>
              <w:top w:val="single" w:color="000000" w:sz="8" w:space="0"/>
              <w:left w:val="nil"/>
              <w:bottom w:val="single" w:color="000000" w:sz="4" w:space="0"/>
              <w:right w:val="single" w:color="000000" w:sz="4" w:space="0"/>
            </w:tcBorders>
            <w:vAlign w:val="center"/>
          </w:tcPr>
          <w:p w14:paraId="57FB2165">
            <w:pPr>
              <w:widowControl/>
              <w:jc w:val="left"/>
              <w:rPr>
                <w:rFonts w:hint="default" w:ascii="Times New Roman" w:hAnsi="Times New Roman" w:cs="Times New Roman"/>
                <w:color w:val="000000"/>
                <w:kern w:val="0"/>
                <w:sz w:val="22"/>
                <w:szCs w:val="22"/>
              </w:rPr>
            </w:pPr>
          </w:p>
        </w:tc>
      </w:tr>
      <w:tr w14:paraId="0788051C">
        <w:tblPrEx>
          <w:tblCellMar>
            <w:top w:w="0" w:type="dxa"/>
            <w:left w:w="108" w:type="dxa"/>
            <w:bottom w:w="0" w:type="dxa"/>
            <w:right w:w="108" w:type="dxa"/>
          </w:tblCellMar>
        </w:tblPrEx>
        <w:trPr>
          <w:trHeight w:val="421" w:hRule="atLeast"/>
        </w:trPr>
        <w:tc>
          <w:tcPr>
            <w:tcW w:w="3585" w:type="dxa"/>
            <w:gridSpan w:val="5"/>
            <w:vMerge w:val="continue"/>
            <w:tcBorders>
              <w:top w:val="single" w:color="000000" w:sz="4" w:space="0"/>
              <w:left w:val="single" w:color="000000" w:sz="8" w:space="0"/>
              <w:bottom w:val="single" w:color="000000" w:sz="4" w:space="0"/>
              <w:right w:val="single" w:color="000000" w:sz="4" w:space="0"/>
            </w:tcBorders>
            <w:vAlign w:val="center"/>
          </w:tcPr>
          <w:p w14:paraId="75FE2DC6">
            <w:pPr>
              <w:widowControl/>
              <w:jc w:val="left"/>
              <w:rPr>
                <w:rFonts w:hint="default" w:ascii="Times New Roman" w:hAnsi="Times New Roman" w:cs="Times New Roman"/>
                <w:color w:val="000000"/>
                <w:kern w:val="0"/>
                <w:sz w:val="22"/>
                <w:szCs w:val="22"/>
              </w:rPr>
            </w:pPr>
          </w:p>
        </w:tc>
        <w:tc>
          <w:tcPr>
            <w:tcW w:w="2040" w:type="dxa"/>
            <w:vMerge w:val="continue"/>
            <w:tcBorders>
              <w:top w:val="nil"/>
              <w:left w:val="nil"/>
              <w:bottom w:val="single" w:color="000000" w:sz="4" w:space="0"/>
              <w:right w:val="single" w:color="000000" w:sz="4" w:space="0"/>
            </w:tcBorders>
            <w:vAlign w:val="center"/>
          </w:tcPr>
          <w:p w14:paraId="58A1413B">
            <w:pPr>
              <w:widowControl/>
              <w:jc w:val="left"/>
              <w:rPr>
                <w:rFonts w:hint="default" w:ascii="Times New Roman" w:hAnsi="Times New Roman" w:cs="Times New Roman"/>
                <w:color w:val="000000"/>
                <w:kern w:val="0"/>
                <w:sz w:val="22"/>
                <w:szCs w:val="22"/>
              </w:rPr>
            </w:pPr>
          </w:p>
        </w:tc>
        <w:tc>
          <w:tcPr>
            <w:tcW w:w="2265" w:type="dxa"/>
            <w:vMerge w:val="continue"/>
            <w:tcBorders>
              <w:top w:val="single" w:color="000000" w:sz="8" w:space="0"/>
              <w:left w:val="nil"/>
              <w:bottom w:val="single" w:color="000000" w:sz="4" w:space="0"/>
              <w:right w:val="single" w:color="000000" w:sz="4" w:space="0"/>
            </w:tcBorders>
            <w:vAlign w:val="center"/>
          </w:tcPr>
          <w:p w14:paraId="029D9881">
            <w:pPr>
              <w:widowControl/>
              <w:jc w:val="left"/>
              <w:rPr>
                <w:rFonts w:hint="default" w:ascii="Times New Roman" w:hAnsi="Times New Roman" w:cs="Times New Roman"/>
                <w:color w:val="000000"/>
                <w:kern w:val="0"/>
                <w:sz w:val="22"/>
                <w:szCs w:val="22"/>
              </w:rPr>
            </w:pPr>
          </w:p>
        </w:tc>
        <w:tc>
          <w:tcPr>
            <w:tcW w:w="2235" w:type="dxa"/>
            <w:vMerge w:val="continue"/>
            <w:tcBorders>
              <w:top w:val="single" w:color="000000" w:sz="8" w:space="0"/>
              <w:left w:val="nil"/>
              <w:bottom w:val="single" w:color="000000" w:sz="4" w:space="0"/>
              <w:right w:val="single" w:color="000000" w:sz="4" w:space="0"/>
            </w:tcBorders>
            <w:vAlign w:val="center"/>
          </w:tcPr>
          <w:p w14:paraId="4B06AD07">
            <w:pPr>
              <w:widowControl/>
              <w:jc w:val="left"/>
              <w:rPr>
                <w:rFonts w:hint="default" w:ascii="Times New Roman" w:hAnsi="Times New Roman" w:cs="Times New Roman"/>
                <w:color w:val="000000"/>
                <w:kern w:val="0"/>
                <w:sz w:val="22"/>
                <w:szCs w:val="22"/>
              </w:rPr>
            </w:pPr>
          </w:p>
        </w:tc>
        <w:tc>
          <w:tcPr>
            <w:tcW w:w="2640" w:type="dxa"/>
            <w:vMerge w:val="continue"/>
            <w:tcBorders>
              <w:top w:val="single" w:color="000000" w:sz="8" w:space="0"/>
              <w:left w:val="nil"/>
              <w:bottom w:val="single" w:color="000000" w:sz="4" w:space="0"/>
              <w:right w:val="single" w:color="000000" w:sz="4" w:space="0"/>
            </w:tcBorders>
            <w:vAlign w:val="center"/>
          </w:tcPr>
          <w:p w14:paraId="49FCB704">
            <w:pPr>
              <w:widowControl/>
              <w:jc w:val="left"/>
              <w:rPr>
                <w:rFonts w:hint="default" w:ascii="Times New Roman" w:hAnsi="Times New Roman" w:cs="Times New Roman"/>
                <w:color w:val="000000"/>
                <w:kern w:val="0"/>
                <w:sz w:val="22"/>
                <w:szCs w:val="22"/>
              </w:rPr>
            </w:pPr>
          </w:p>
        </w:tc>
      </w:tr>
      <w:tr w14:paraId="143A2499">
        <w:tblPrEx>
          <w:tblCellMar>
            <w:top w:w="0" w:type="dxa"/>
            <w:left w:w="108" w:type="dxa"/>
            <w:bottom w:w="0" w:type="dxa"/>
            <w:right w:w="108" w:type="dxa"/>
          </w:tblCellMar>
        </w:tblPrEx>
        <w:trPr>
          <w:trHeight w:val="421" w:hRule="atLeast"/>
        </w:trPr>
        <w:tc>
          <w:tcPr>
            <w:tcW w:w="3585" w:type="dxa"/>
            <w:gridSpan w:val="5"/>
            <w:vMerge w:val="continue"/>
            <w:tcBorders>
              <w:top w:val="single" w:color="000000" w:sz="4" w:space="0"/>
              <w:left w:val="single" w:color="000000" w:sz="8" w:space="0"/>
              <w:bottom w:val="single" w:color="000000" w:sz="4" w:space="0"/>
              <w:right w:val="single" w:color="000000" w:sz="4" w:space="0"/>
            </w:tcBorders>
            <w:vAlign w:val="center"/>
          </w:tcPr>
          <w:p w14:paraId="40B6C534">
            <w:pPr>
              <w:widowControl/>
              <w:jc w:val="left"/>
              <w:rPr>
                <w:rFonts w:hint="default" w:ascii="Times New Roman" w:hAnsi="Times New Roman" w:cs="Times New Roman"/>
                <w:color w:val="000000"/>
                <w:kern w:val="0"/>
                <w:sz w:val="22"/>
                <w:szCs w:val="22"/>
              </w:rPr>
            </w:pPr>
          </w:p>
        </w:tc>
        <w:tc>
          <w:tcPr>
            <w:tcW w:w="2040" w:type="dxa"/>
            <w:vMerge w:val="continue"/>
            <w:tcBorders>
              <w:top w:val="nil"/>
              <w:left w:val="nil"/>
              <w:bottom w:val="single" w:color="000000" w:sz="4" w:space="0"/>
              <w:right w:val="single" w:color="000000" w:sz="4" w:space="0"/>
            </w:tcBorders>
            <w:vAlign w:val="center"/>
          </w:tcPr>
          <w:p w14:paraId="79179271">
            <w:pPr>
              <w:widowControl/>
              <w:jc w:val="left"/>
              <w:rPr>
                <w:rFonts w:hint="default" w:ascii="Times New Roman" w:hAnsi="Times New Roman" w:cs="Times New Roman"/>
                <w:color w:val="000000"/>
                <w:kern w:val="0"/>
                <w:sz w:val="22"/>
                <w:szCs w:val="22"/>
              </w:rPr>
            </w:pPr>
          </w:p>
        </w:tc>
        <w:tc>
          <w:tcPr>
            <w:tcW w:w="2265" w:type="dxa"/>
            <w:vMerge w:val="continue"/>
            <w:tcBorders>
              <w:top w:val="single" w:color="000000" w:sz="8" w:space="0"/>
              <w:left w:val="nil"/>
              <w:bottom w:val="single" w:color="000000" w:sz="4" w:space="0"/>
              <w:right w:val="single" w:color="000000" w:sz="4" w:space="0"/>
            </w:tcBorders>
            <w:vAlign w:val="center"/>
          </w:tcPr>
          <w:p w14:paraId="28DFAAD8">
            <w:pPr>
              <w:widowControl/>
              <w:jc w:val="left"/>
              <w:rPr>
                <w:rFonts w:hint="default" w:ascii="Times New Roman" w:hAnsi="Times New Roman" w:cs="Times New Roman"/>
                <w:color w:val="000000"/>
                <w:kern w:val="0"/>
                <w:sz w:val="22"/>
                <w:szCs w:val="22"/>
              </w:rPr>
            </w:pPr>
          </w:p>
        </w:tc>
        <w:tc>
          <w:tcPr>
            <w:tcW w:w="2235" w:type="dxa"/>
            <w:vMerge w:val="continue"/>
            <w:tcBorders>
              <w:top w:val="single" w:color="000000" w:sz="8" w:space="0"/>
              <w:left w:val="nil"/>
              <w:bottom w:val="single" w:color="000000" w:sz="4" w:space="0"/>
              <w:right w:val="single" w:color="000000" w:sz="4" w:space="0"/>
            </w:tcBorders>
            <w:vAlign w:val="center"/>
          </w:tcPr>
          <w:p w14:paraId="2355B857">
            <w:pPr>
              <w:widowControl/>
              <w:jc w:val="left"/>
              <w:rPr>
                <w:rFonts w:hint="default" w:ascii="Times New Roman" w:hAnsi="Times New Roman" w:cs="Times New Roman"/>
                <w:color w:val="000000"/>
                <w:kern w:val="0"/>
                <w:sz w:val="22"/>
                <w:szCs w:val="22"/>
              </w:rPr>
            </w:pPr>
          </w:p>
        </w:tc>
        <w:tc>
          <w:tcPr>
            <w:tcW w:w="2640" w:type="dxa"/>
            <w:vMerge w:val="continue"/>
            <w:tcBorders>
              <w:top w:val="single" w:color="000000" w:sz="8" w:space="0"/>
              <w:left w:val="nil"/>
              <w:bottom w:val="single" w:color="000000" w:sz="4" w:space="0"/>
              <w:right w:val="single" w:color="000000" w:sz="4" w:space="0"/>
            </w:tcBorders>
            <w:vAlign w:val="center"/>
          </w:tcPr>
          <w:p w14:paraId="3B95EC00">
            <w:pPr>
              <w:widowControl/>
              <w:jc w:val="left"/>
              <w:rPr>
                <w:rFonts w:hint="default" w:ascii="Times New Roman" w:hAnsi="Times New Roman" w:cs="Times New Roman"/>
                <w:color w:val="000000"/>
                <w:kern w:val="0"/>
                <w:sz w:val="22"/>
                <w:szCs w:val="22"/>
              </w:rPr>
            </w:pPr>
          </w:p>
        </w:tc>
      </w:tr>
      <w:tr w14:paraId="6B69856E">
        <w:tblPrEx>
          <w:tblCellMar>
            <w:top w:w="0" w:type="dxa"/>
            <w:left w:w="108" w:type="dxa"/>
            <w:bottom w:w="0" w:type="dxa"/>
            <w:right w:w="108" w:type="dxa"/>
          </w:tblCellMar>
        </w:tblPrEx>
        <w:trPr>
          <w:trHeight w:val="410" w:hRule="atLeast"/>
        </w:trPr>
        <w:tc>
          <w:tcPr>
            <w:tcW w:w="2104" w:type="dxa"/>
            <w:vMerge w:val="restart"/>
            <w:tcBorders>
              <w:top w:val="nil"/>
              <w:left w:val="single" w:color="000000" w:sz="8" w:space="0"/>
              <w:bottom w:val="single" w:color="000000" w:sz="4" w:space="0"/>
              <w:right w:val="single" w:color="000000" w:sz="4" w:space="0"/>
            </w:tcBorders>
            <w:shd w:val="clear" w:color="auto" w:fill="auto"/>
            <w:vAlign w:val="center"/>
          </w:tcPr>
          <w:p w14:paraId="5BCF978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类</w:t>
            </w:r>
          </w:p>
        </w:tc>
        <w:tc>
          <w:tcPr>
            <w:tcW w:w="724" w:type="dxa"/>
            <w:gridSpan w:val="2"/>
            <w:vMerge w:val="restart"/>
            <w:tcBorders>
              <w:top w:val="nil"/>
              <w:left w:val="nil"/>
              <w:bottom w:val="single" w:color="000000" w:sz="4" w:space="0"/>
              <w:right w:val="single" w:color="000000" w:sz="4" w:space="0"/>
            </w:tcBorders>
            <w:shd w:val="clear" w:color="auto" w:fill="auto"/>
            <w:vAlign w:val="center"/>
          </w:tcPr>
          <w:p w14:paraId="540488CE">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款</w:t>
            </w:r>
          </w:p>
        </w:tc>
        <w:tc>
          <w:tcPr>
            <w:tcW w:w="757" w:type="dxa"/>
            <w:gridSpan w:val="2"/>
            <w:vMerge w:val="restart"/>
            <w:tcBorders>
              <w:top w:val="nil"/>
              <w:left w:val="nil"/>
              <w:bottom w:val="single" w:color="000000" w:sz="4" w:space="0"/>
              <w:right w:val="single" w:color="000000" w:sz="4" w:space="0"/>
            </w:tcBorders>
            <w:shd w:val="clear" w:color="auto" w:fill="auto"/>
            <w:vAlign w:val="center"/>
          </w:tcPr>
          <w:p w14:paraId="6A72AC6F">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w:t>
            </w:r>
          </w:p>
        </w:tc>
        <w:tc>
          <w:tcPr>
            <w:tcW w:w="2040" w:type="dxa"/>
            <w:tcBorders>
              <w:top w:val="nil"/>
              <w:left w:val="nil"/>
              <w:bottom w:val="single" w:color="000000" w:sz="4" w:space="0"/>
              <w:right w:val="single" w:color="000000" w:sz="4" w:space="0"/>
            </w:tcBorders>
            <w:shd w:val="clear" w:color="auto" w:fill="auto"/>
            <w:vAlign w:val="center"/>
          </w:tcPr>
          <w:p w14:paraId="61E3481C">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栏次</w:t>
            </w:r>
          </w:p>
        </w:tc>
        <w:tc>
          <w:tcPr>
            <w:tcW w:w="2265" w:type="dxa"/>
            <w:tcBorders>
              <w:top w:val="nil"/>
              <w:left w:val="nil"/>
              <w:bottom w:val="single" w:color="000000" w:sz="4" w:space="0"/>
              <w:right w:val="single" w:color="000000" w:sz="4" w:space="0"/>
            </w:tcBorders>
            <w:shd w:val="clear" w:color="auto" w:fill="auto"/>
            <w:vAlign w:val="center"/>
          </w:tcPr>
          <w:p w14:paraId="308A164C">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2235" w:type="dxa"/>
            <w:tcBorders>
              <w:top w:val="nil"/>
              <w:left w:val="nil"/>
              <w:bottom w:val="single" w:color="000000" w:sz="4" w:space="0"/>
              <w:right w:val="single" w:color="000000" w:sz="4" w:space="0"/>
            </w:tcBorders>
            <w:shd w:val="clear" w:color="auto" w:fill="auto"/>
            <w:vAlign w:val="center"/>
          </w:tcPr>
          <w:p w14:paraId="55F97269">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2640" w:type="dxa"/>
            <w:tcBorders>
              <w:top w:val="nil"/>
              <w:left w:val="nil"/>
              <w:bottom w:val="single" w:color="000000" w:sz="4" w:space="0"/>
              <w:right w:val="single" w:color="000000" w:sz="4" w:space="0"/>
            </w:tcBorders>
            <w:shd w:val="clear" w:color="auto" w:fill="auto"/>
            <w:vAlign w:val="center"/>
          </w:tcPr>
          <w:p w14:paraId="376DBB02">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r>
      <w:tr w14:paraId="25743C42">
        <w:tblPrEx>
          <w:tblCellMar>
            <w:top w:w="0" w:type="dxa"/>
            <w:left w:w="108" w:type="dxa"/>
            <w:bottom w:w="0" w:type="dxa"/>
            <w:right w:w="108" w:type="dxa"/>
          </w:tblCellMar>
        </w:tblPrEx>
        <w:trPr>
          <w:trHeight w:val="410" w:hRule="atLeast"/>
        </w:trPr>
        <w:tc>
          <w:tcPr>
            <w:tcW w:w="2104" w:type="dxa"/>
            <w:vMerge w:val="continue"/>
            <w:tcBorders>
              <w:top w:val="nil"/>
              <w:left w:val="single" w:color="000000" w:sz="8" w:space="0"/>
              <w:bottom w:val="single" w:color="000000" w:sz="4" w:space="0"/>
              <w:right w:val="single" w:color="000000" w:sz="4" w:space="0"/>
            </w:tcBorders>
            <w:shd w:val="clear" w:color="auto" w:fill="auto"/>
            <w:vAlign w:val="center"/>
          </w:tcPr>
          <w:p w14:paraId="60519B58">
            <w:pPr>
              <w:widowControl/>
              <w:jc w:val="left"/>
              <w:rPr>
                <w:rFonts w:hint="default" w:ascii="Times New Roman" w:hAnsi="Times New Roman" w:cs="Times New Roman"/>
                <w:color w:val="000000"/>
                <w:kern w:val="0"/>
                <w:sz w:val="22"/>
                <w:szCs w:val="22"/>
              </w:rPr>
            </w:pPr>
          </w:p>
        </w:tc>
        <w:tc>
          <w:tcPr>
            <w:tcW w:w="724" w:type="dxa"/>
            <w:gridSpan w:val="2"/>
            <w:vMerge w:val="continue"/>
            <w:tcBorders>
              <w:top w:val="nil"/>
              <w:left w:val="nil"/>
              <w:bottom w:val="single" w:color="000000" w:sz="4" w:space="0"/>
              <w:right w:val="single" w:color="000000" w:sz="4" w:space="0"/>
            </w:tcBorders>
            <w:shd w:val="clear" w:color="auto" w:fill="auto"/>
            <w:vAlign w:val="center"/>
          </w:tcPr>
          <w:p w14:paraId="45C48844">
            <w:pPr>
              <w:widowControl/>
              <w:jc w:val="left"/>
              <w:rPr>
                <w:rFonts w:hint="default" w:ascii="Times New Roman" w:hAnsi="Times New Roman" w:cs="Times New Roman"/>
                <w:color w:val="000000"/>
                <w:kern w:val="0"/>
                <w:sz w:val="22"/>
                <w:szCs w:val="22"/>
              </w:rPr>
            </w:pPr>
          </w:p>
        </w:tc>
        <w:tc>
          <w:tcPr>
            <w:tcW w:w="757" w:type="dxa"/>
            <w:gridSpan w:val="2"/>
            <w:vMerge w:val="continue"/>
            <w:tcBorders>
              <w:top w:val="nil"/>
              <w:left w:val="nil"/>
              <w:bottom w:val="single" w:color="000000" w:sz="4" w:space="0"/>
              <w:right w:val="single" w:color="000000" w:sz="4" w:space="0"/>
            </w:tcBorders>
            <w:shd w:val="clear" w:color="auto" w:fill="auto"/>
            <w:vAlign w:val="center"/>
          </w:tcPr>
          <w:p w14:paraId="2070DB63">
            <w:pPr>
              <w:widowControl/>
              <w:jc w:val="left"/>
              <w:rPr>
                <w:rFonts w:hint="default" w:ascii="Times New Roman" w:hAnsi="Times New Roman" w:cs="Times New Roman"/>
                <w:color w:val="000000"/>
                <w:kern w:val="0"/>
                <w:sz w:val="22"/>
                <w:szCs w:val="22"/>
              </w:rPr>
            </w:pPr>
          </w:p>
        </w:tc>
        <w:tc>
          <w:tcPr>
            <w:tcW w:w="2040" w:type="dxa"/>
            <w:tcBorders>
              <w:top w:val="nil"/>
              <w:left w:val="nil"/>
              <w:bottom w:val="single" w:color="000000" w:sz="4" w:space="0"/>
              <w:right w:val="single" w:color="000000" w:sz="4" w:space="0"/>
            </w:tcBorders>
            <w:shd w:val="clear" w:color="auto" w:fill="auto"/>
            <w:vAlign w:val="center"/>
          </w:tcPr>
          <w:p w14:paraId="79B1D51B">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2265" w:type="dxa"/>
            <w:tcBorders>
              <w:top w:val="nil"/>
              <w:left w:val="nil"/>
              <w:bottom w:val="single" w:color="000000" w:sz="4" w:space="0"/>
              <w:right w:val="single" w:color="000000" w:sz="4" w:space="0"/>
            </w:tcBorders>
            <w:shd w:val="clear" w:color="auto" w:fill="auto"/>
            <w:vAlign w:val="center"/>
          </w:tcPr>
          <w:p w14:paraId="797E26D8">
            <w:pPr>
              <w:widowControl/>
              <w:jc w:val="right"/>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0.00</w:t>
            </w:r>
            <w:r>
              <w:rPr>
                <w:rFonts w:hint="default" w:ascii="Times New Roman" w:hAnsi="Times New Roman" w:cs="Times New Roman"/>
                <w:color w:val="000000"/>
                <w:kern w:val="0"/>
                <w:sz w:val="22"/>
                <w:szCs w:val="22"/>
              </w:rPr>
              <w:t>　</w:t>
            </w:r>
          </w:p>
        </w:tc>
        <w:tc>
          <w:tcPr>
            <w:tcW w:w="2235" w:type="dxa"/>
            <w:tcBorders>
              <w:top w:val="nil"/>
              <w:left w:val="nil"/>
              <w:bottom w:val="single" w:color="000000" w:sz="4" w:space="0"/>
              <w:right w:val="single" w:color="000000" w:sz="4" w:space="0"/>
            </w:tcBorders>
            <w:shd w:val="clear" w:color="auto" w:fill="auto"/>
            <w:vAlign w:val="center"/>
          </w:tcPr>
          <w:p w14:paraId="13D1EBF0">
            <w:pPr>
              <w:widowControl/>
              <w:jc w:val="right"/>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0.00</w:t>
            </w:r>
            <w:r>
              <w:rPr>
                <w:rFonts w:hint="default" w:ascii="Times New Roman" w:hAnsi="Times New Roman" w:cs="Times New Roman"/>
                <w:color w:val="000000"/>
                <w:kern w:val="0"/>
                <w:sz w:val="22"/>
                <w:szCs w:val="22"/>
              </w:rPr>
              <w:t>　</w:t>
            </w:r>
          </w:p>
        </w:tc>
        <w:tc>
          <w:tcPr>
            <w:tcW w:w="2640" w:type="dxa"/>
            <w:tcBorders>
              <w:top w:val="nil"/>
              <w:left w:val="nil"/>
              <w:bottom w:val="single" w:color="000000" w:sz="4" w:space="0"/>
              <w:right w:val="single" w:color="000000" w:sz="4" w:space="0"/>
            </w:tcBorders>
            <w:shd w:val="clear" w:color="auto" w:fill="auto"/>
            <w:vAlign w:val="center"/>
          </w:tcPr>
          <w:p w14:paraId="030D8CB7">
            <w:pPr>
              <w:widowControl/>
              <w:jc w:val="right"/>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0.00</w:t>
            </w:r>
            <w:r>
              <w:rPr>
                <w:rFonts w:hint="default" w:ascii="Times New Roman" w:hAnsi="Times New Roman" w:cs="Times New Roman"/>
                <w:color w:val="000000"/>
                <w:kern w:val="0"/>
                <w:sz w:val="22"/>
                <w:szCs w:val="22"/>
              </w:rPr>
              <w:t>　</w:t>
            </w:r>
          </w:p>
        </w:tc>
      </w:tr>
      <w:tr w14:paraId="071AC59F">
        <w:tblPrEx>
          <w:tblCellMar>
            <w:top w:w="0" w:type="dxa"/>
            <w:left w:w="108" w:type="dxa"/>
            <w:bottom w:w="0" w:type="dxa"/>
            <w:right w:w="108" w:type="dxa"/>
          </w:tblCellMar>
        </w:tblPrEx>
        <w:trPr>
          <w:trHeight w:val="410" w:hRule="atLeast"/>
        </w:trPr>
        <w:tc>
          <w:tcPr>
            <w:tcW w:w="358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4F60C72E">
            <w:pPr>
              <w:widowControl/>
              <w:jc w:val="center"/>
              <w:rPr>
                <w:rFonts w:hint="eastAsia" w:ascii="Times New Roman" w:hAnsi="Times New Roman" w:cs="Times New Roman" w:eastAsiaTheme="minorEastAsia"/>
                <w:color w:val="000000"/>
                <w:kern w:val="0"/>
                <w:sz w:val="22"/>
                <w:szCs w:val="22"/>
                <w:lang w:val="en-US" w:eastAsia="zh-CN"/>
              </w:rPr>
            </w:pPr>
          </w:p>
        </w:tc>
        <w:tc>
          <w:tcPr>
            <w:tcW w:w="2040" w:type="dxa"/>
            <w:tcBorders>
              <w:top w:val="nil"/>
              <w:left w:val="nil"/>
              <w:bottom w:val="single" w:color="000000" w:sz="4" w:space="0"/>
              <w:right w:val="single" w:color="000000" w:sz="4" w:space="0"/>
            </w:tcBorders>
            <w:shd w:val="clear" w:color="auto" w:fill="auto"/>
            <w:vAlign w:val="center"/>
          </w:tcPr>
          <w:p w14:paraId="5E9C9159">
            <w:pPr>
              <w:widowControl/>
              <w:jc w:val="center"/>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无</w:t>
            </w:r>
          </w:p>
        </w:tc>
        <w:tc>
          <w:tcPr>
            <w:tcW w:w="2265" w:type="dxa"/>
            <w:tcBorders>
              <w:top w:val="nil"/>
              <w:left w:val="nil"/>
              <w:bottom w:val="single" w:color="000000" w:sz="4" w:space="0"/>
              <w:right w:val="single" w:color="000000" w:sz="4" w:space="0"/>
            </w:tcBorders>
            <w:shd w:val="clear" w:color="auto" w:fill="auto"/>
            <w:vAlign w:val="center"/>
          </w:tcPr>
          <w:p w14:paraId="6FA9FCFD">
            <w:pPr>
              <w:widowControl/>
              <w:jc w:val="right"/>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0.00</w:t>
            </w:r>
            <w:r>
              <w:rPr>
                <w:rFonts w:hint="default" w:ascii="Times New Roman" w:hAnsi="Times New Roman" w:cs="Times New Roman"/>
                <w:color w:val="000000"/>
                <w:kern w:val="0"/>
                <w:sz w:val="22"/>
                <w:szCs w:val="22"/>
              </w:rPr>
              <w:t>　</w:t>
            </w:r>
          </w:p>
        </w:tc>
        <w:tc>
          <w:tcPr>
            <w:tcW w:w="2235" w:type="dxa"/>
            <w:tcBorders>
              <w:top w:val="nil"/>
              <w:left w:val="nil"/>
              <w:bottom w:val="single" w:color="000000" w:sz="4" w:space="0"/>
              <w:right w:val="single" w:color="000000" w:sz="4" w:space="0"/>
            </w:tcBorders>
            <w:shd w:val="clear" w:color="auto" w:fill="auto"/>
            <w:vAlign w:val="center"/>
          </w:tcPr>
          <w:p w14:paraId="5BAA4529">
            <w:pPr>
              <w:widowControl/>
              <w:jc w:val="right"/>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0.00</w:t>
            </w:r>
            <w:r>
              <w:rPr>
                <w:rFonts w:hint="default" w:ascii="Times New Roman" w:hAnsi="Times New Roman" w:cs="Times New Roman"/>
                <w:color w:val="000000"/>
                <w:kern w:val="0"/>
                <w:sz w:val="22"/>
                <w:szCs w:val="22"/>
              </w:rPr>
              <w:t>　</w:t>
            </w:r>
          </w:p>
        </w:tc>
        <w:tc>
          <w:tcPr>
            <w:tcW w:w="2640" w:type="dxa"/>
            <w:tcBorders>
              <w:top w:val="nil"/>
              <w:left w:val="nil"/>
              <w:bottom w:val="single" w:color="000000" w:sz="4" w:space="0"/>
              <w:right w:val="single" w:color="000000" w:sz="4" w:space="0"/>
            </w:tcBorders>
            <w:shd w:val="clear" w:color="auto" w:fill="auto"/>
            <w:vAlign w:val="center"/>
          </w:tcPr>
          <w:p w14:paraId="59FEB00E">
            <w:pPr>
              <w:widowControl/>
              <w:jc w:val="right"/>
              <w:rPr>
                <w:rFonts w:hint="default" w:ascii="Times New Roman" w:hAnsi="Times New Roman" w:cs="Times New Roman"/>
                <w:color w:val="000000"/>
                <w:kern w:val="0"/>
                <w:sz w:val="22"/>
                <w:szCs w:val="22"/>
              </w:rPr>
            </w:pPr>
            <w:r>
              <w:rPr>
                <w:rFonts w:hint="eastAsia" w:ascii="Times New Roman" w:hAnsi="Times New Roman" w:cs="Times New Roman"/>
                <w:color w:val="000000"/>
                <w:kern w:val="0"/>
                <w:sz w:val="22"/>
                <w:szCs w:val="22"/>
                <w:lang w:val="en-US" w:eastAsia="zh-CN"/>
              </w:rPr>
              <w:t>0.00</w:t>
            </w:r>
            <w:r>
              <w:rPr>
                <w:rFonts w:hint="default" w:ascii="Times New Roman" w:hAnsi="Times New Roman" w:cs="Times New Roman"/>
                <w:color w:val="000000"/>
                <w:kern w:val="0"/>
                <w:sz w:val="22"/>
                <w:szCs w:val="22"/>
              </w:rPr>
              <w:t>　</w:t>
            </w:r>
          </w:p>
        </w:tc>
      </w:tr>
      <w:tr w14:paraId="425E839C">
        <w:tblPrEx>
          <w:tblCellMar>
            <w:top w:w="0" w:type="dxa"/>
            <w:left w:w="108" w:type="dxa"/>
            <w:bottom w:w="0" w:type="dxa"/>
            <w:right w:w="108" w:type="dxa"/>
          </w:tblCellMar>
        </w:tblPrEx>
        <w:trPr>
          <w:trHeight w:val="410" w:hRule="atLeast"/>
        </w:trPr>
        <w:tc>
          <w:tcPr>
            <w:tcW w:w="358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390CACF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040" w:type="dxa"/>
            <w:tcBorders>
              <w:top w:val="nil"/>
              <w:left w:val="nil"/>
              <w:bottom w:val="single" w:color="000000" w:sz="4" w:space="0"/>
              <w:right w:val="single" w:color="000000" w:sz="4" w:space="0"/>
            </w:tcBorders>
            <w:shd w:val="clear" w:color="auto" w:fill="auto"/>
            <w:vAlign w:val="center"/>
          </w:tcPr>
          <w:p w14:paraId="51F6C224">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65" w:type="dxa"/>
            <w:tcBorders>
              <w:top w:val="nil"/>
              <w:left w:val="nil"/>
              <w:bottom w:val="single" w:color="000000" w:sz="4" w:space="0"/>
              <w:right w:val="single" w:color="000000" w:sz="4" w:space="0"/>
            </w:tcBorders>
            <w:shd w:val="clear" w:color="auto" w:fill="auto"/>
            <w:vAlign w:val="center"/>
          </w:tcPr>
          <w:p w14:paraId="6036442B">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35" w:type="dxa"/>
            <w:tcBorders>
              <w:top w:val="nil"/>
              <w:left w:val="nil"/>
              <w:bottom w:val="single" w:color="000000" w:sz="4" w:space="0"/>
              <w:right w:val="single" w:color="000000" w:sz="4" w:space="0"/>
            </w:tcBorders>
            <w:shd w:val="clear" w:color="auto" w:fill="auto"/>
            <w:vAlign w:val="center"/>
          </w:tcPr>
          <w:p w14:paraId="6BDEE0C6">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640" w:type="dxa"/>
            <w:tcBorders>
              <w:top w:val="nil"/>
              <w:left w:val="nil"/>
              <w:bottom w:val="single" w:color="000000" w:sz="4" w:space="0"/>
              <w:right w:val="single" w:color="000000" w:sz="4" w:space="0"/>
            </w:tcBorders>
            <w:shd w:val="clear" w:color="auto" w:fill="auto"/>
            <w:vAlign w:val="center"/>
          </w:tcPr>
          <w:p w14:paraId="22689C1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9B240DD">
        <w:tblPrEx>
          <w:tblCellMar>
            <w:top w:w="0" w:type="dxa"/>
            <w:left w:w="108" w:type="dxa"/>
            <w:bottom w:w="0" w:type="dxa"/>
            <w:right w:w="108" w:type="dxa"/>
          </w:tblCellMar>
        </w:tblPrEx>
        <w:trPr>
          <w:trHeight w:val="410" w:hRule="atLeast"/>
        </w:trPr>
        <w:tc>
          <w:tcPr>
            <w:tcW w:w="358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F963736">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040" w:type="dxa"/>
            <w:tcBorders>
              <w:top w:val="nil"/>
              <w:left w:val="nil"/>
              <w:bottom w:val="single" w:color="000000" w:sz="4" w:space="0"/>
              <w:right w:val="single" w:color="000000" w:sz="4" w:space="0"/>
            </w:tcBorders>
            <w:shd w:val="clear" w:color="auto" w:fill="auto"/>
            <w:vAlign w:val="center"/>
          </w:tcPr>
          <w:p w14:paraId="0E20AF9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65" w:type="dxa"/>
            <w:tcBorders>
              <w:top w:val="nil"/>
              <w:left w:val="nil"/>
              <w:bottom w:val="single" w:color="000000" w:sz="4" w:space="0"/>
              <w:right w:val="single" w:color="000000" w:sz="4" w:space="0"/>
            </w:tcBorders>
            <w:shd w:val="clear" w:color="auto" w:fill="auto"/>
            <w:vAlign w:val="center"/>
          </w:tcPr>
          <w:p w14:paraId="4AB7685A">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35" w:type="dxa"/>
            <w:tcBorders>
              <w:top w:val="nil"/>
              <w:left w:val="nil"/>
              <w:bottom w:val="single" w:color="000000" w:sz="4" w:space="0"/>
              <w:right w:val="single" w:color="000000" w:sz="4" w:space="0"/>
            </w:tcBorders>
            <w:shd w:val="clear" w:color="auto" w:fill="auto"/>
            <w:vAlign w:val="center"/>
          </w:tcPr>
          <w:p w14:paraId="27734ECE">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640" w:type="dxa"/>
            <w:tcBorders>
              <w:top w:val="nil"/>
              <w:left w:val="nil"/>
              <w:bottom w:val="single" w:color="000000" w:sz="4" w:space="0"/>
              <w:right w:val="single" w:color="000000" w:sz="4" w:space="0"/>
            </w:tcBorders>
            <w:shd w:val="clear" w:color="auto" w:fill="auto"/>
            <w:vAlign w:val="center"/>
          </w:tcPr>
          <w:p w14:paraId="19A7313B">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1796F8DC">
        <w:tblPrEx>
          <w:tblCellMar>
            <w:top w:w="0" w:type="dxa"/>
            <w:left w:w="108" w:type="dxa"/>
            <w:bottom w:w="0" w:type="dxa"/>
            <w:right w:w="108" w:type="dxa"/>
          </w:tblCellMar>
        </w:tblPrEx>
        <w:trPr>
          <w:trHeight w:val="410" w:hRule="atLeast"/>
        </w:trPr>
        <w:tc>
          <w:tcPr>
            <w:tcW w:w="358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714FA452">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040" w:type="dxa"/>
            <w:tcBorders>
              <w:top w:val="nil"/>
              <w:left w:val="nil"/>
              <w:bottom w:val="single" w:color="000000" w:sz="4" w:space="0"/>
              <w:right w:val="single" w:color="000000" w:sz="4" w:space="0"/>
            </w:tcBorders>
            <w:shd w:val="clear" w:color="auto" w:fill="auto"/>
            <w:vAlign w:val="center"/>
          </w:tcPr>
          <w:p w14:paraId="2A58488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65" w:type="dxa"/>
            <w:tcBorders>
              <w:top w:val="nil"/>
              <w:left w:val="nil"/>
              <w:bottom w:val="single" w:color="000000" w:sz="4" w:space="0"/>
              <w:right w:val="single" w:color="000000" w:sz="4" w:space="0"/>
            </w:tcBorders>
            <w:shd w:val="clear" w:color="auto" w:fill="auto"/>
            <w:vAlign w:val="center"/>
          </w:tcPr>
          <w:p w14:paraId="794A2602">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35" w:type="dxa"/>
            <w:tcBorders>
              <w:top w:val="nil"/>
              <w:left w:val="nil"/>
              <w:bottom w:val="single" w:color="000000" w:sz="4" w:space="0"/>
              <w:right w:val="single" w:color="000000" w:sz="4" w:space="0"/>
            </w:tcBorders>
            <w:shd w:val="clear" w:color="auto" w:fill="auto"/>
            <w:vAlign w:val="center"/>
          </w:tcPr>
          <w:p w14:paraId="4B48BB47">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640" w:type="dxa"/>
            <w:tcBorders>
              <w:top w:val="nil"/>
              <w:left w:val="nil"/>
              <w:bottom w:val="single" w:color="000000" w:sz="4" w:space="0"/>
              <w:right w:val="single" w:color="000000" w:sz="4" w:space="0"/>
            </w:tcBorders>
            <w:shd w:val="clear" w:color="auto" w:fill="auto"/>
            <w:vAlign w:val="center"/>
          </w:tcPr>
          <w:p w14:paraId="65CA77F5">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35195A6E">
        <w:tblPrEx>
          <w:tblCellMar>
            <w:top w:w="0" w:type="dxa"/>
            <w:left w:w="108" w:type="dxa"/>
            <w:bottom w:w="0" w:type="dxa"/>
            <w:right w:w="108" w:type="dxa"/>
          </w:tblCellMar>
        </w:tblPrEx>
        <w:trPr>
          <w:trHeight w:val="410" w:hRule="atLeast"/>
        </w:trPr>
        <w:tc>
          <w:tcPr>
            <w:tcW w:w="3585"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14:paraId="635B2751">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040" w:type="dxa"/>
            <w:tcBorders>
              <w:top w:val="nil"/>
              <w:left w:val="nil"/>
              <w:bottom w:val="single" w:color="000000" w:sz="4" w:space="0"/>
              <w:right w:val="single" w:color="000000" w:sz="4" w:space="0"/>
            </w:tcBorders>
            <w:shd w:val="clear" w:color="auto" w:fill="auto"/>
            <w:vAlign w:val="center"/>
          </w:tcPr>
          <w:p w14:paraId="7698EFDE">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65" w:type="dxa"/>
            <w:tcBorders>
              <w:top w:val="nil"/>
              <w:left w:val="nil"/>
              <w:bottom w:val="single" w:color="000000" w:sz="4" w:space="0"/>
              <w:right w:val="single" w:color="000000" w:sz="4" w:space="0"/>
            </w:tcBorders>
            <w:shd w:val="clear" w:color="auto" w:fill="auto"/>
            <w:vAlign w:val="center"/>
          </w:tcPr>
          <w:p w14:paraId="4C64B068">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35" w:type="dxa"/>
            <w:tcBorders>
              <w:top w:val="nil"/>
              <w:left w:val="nil"/>
              <w:bottom w:val="single" w:color="000000" w:sz="4" w:space="0"/>
              <w:right w:val="single" w:color="000000" w:sz="4" w:space="0"/>
            </w:tcBorders>
            <w:shd w:val="clear" w:color="auto" w:fill="auto"/>
            <w:vAlign w:val="center"/>
          </w:tcPr>
          <w:p w14:paraId="7869348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640" w:type="dxa"/>
            <w:tcBorders>
              <w:top w:val="nil"/>
              <w:left w:val="nil"/>
              <w:bottom w:val="single" w:color="000000" w:sz="4" w:space="0"/>
              <w:right w:val="single" w:color="000000" w:sz="4" w:space="0"/>
            </w:tcBorders>
            <w:shd w:val="clear" w:color="auto" w:fill="auto"/>
            <w:vAlign w:val="center"/>
          </w:tcPr>
          <w:p w14:paraId="7892300F">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651C1E8F">
        <w:tblPrEx>
          <w:tblCellMar>
            <w:top w:w="0" w:type="dxa"/>
            <w:left w:w="108" w:type="dxa"/>
            <w:bottom w:w="0" w:type="dxa"/>
            <w:right w:w="108" w:type="dxa"/>
          </w:tblCellMar>
        </w:tblPrEx>
        <w:trPr>
          <w:trHeight w:val="410" w:hRule="atLeast"/>
        </w:trPr>
        <w:tc>
          <w:tcPr>
            <w:tcW w:w="3585" w:type="dxa"/>
            <w:gridSpan w:val="5"/>
            <w:tcBorders>
              <w:top w:val="single" w:color="000000" w:sz="4" w:space="0"/>
              <w:left w:val="single" w:color="000000" w:sz="8" w:space="0"/>
              <w:bottom w:val="single" w:color="000000" w:sz="8" w:space="0"/>
              <w:right w:val="single" w:color="000000" w:sz="4" w:space="0"/>
            </w:tcBorders>
            <w:shd w:val="clear" w:color="auto" w:fill="auto"/>
            <w:vAlign w:val="center"/>
          </w:tcPr>
          <w:p w14:paraId="35F10F0B">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040" w:type="dxa"/>
            <w:tcBorders>
              <w:top w:val="nil"/>
              <w:left w:val="nil"/>
              <w:bottom w:val="single" w:color="000000" w:sz="8" w:space="0"/>
              <w:right w:val="single" w:color="000000" w:sz="4" w:space="0"/>
            </w:tcBorders>
            <w:shd w:val="clear" w:color="auto" w:fill="auto"/>
            <w:vAlign w:val="center"/>
          </w:tcPr>
          <w:p w14:paraId="21CED1E3">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65" w:type="dxa"/>
            <w:tcBorders>
              <w:top w:val="nil"/>
              <w:left w:val="nil"/>
              <w:bottom w:val="single" w:color="000000" w:sz="8" w:space="0"/>
              <w:right w:val="single" w:color="000000" w:sz="4" w:space="0"/>
            </w:tcBorders>
            <w:shd w:val="clear" w:color="auto" w:fill="auto"/>
            <w:vAlign w:val="center"/>
          </w:tcPr>
          <w:p w14:paraId="2EEFBD84">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235" w:type="dxa"/>
            <w:tcBorders>
              <w:top w:val="nil"/>
              <w:left w:val="nil"/>
              <w:bottom w:val="single" w:color="000000" w:sz="8" w:space="0"/>
              <w:right w:val="single" w:color="000000" w:sz="4" w:space="0"/>
            </w:tcBorders>
            <w:shd w:val="clear" w:color="auto" w:fill="auto"/>
            <w:vAlign w:val="center"/>
          </w:tcPr>
          <w:p w14:paraId="1E75F549">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640" w:type="dxa"/>
            <w:tcBorders>
              <w:top w:val="nil"/>
              <w:left w:val="nil"/>
              <w:bottom w:val="single" w:color="000000" w:sz="8" w:space="0"/>
              <w:right w:val="single" w:color="000000" w:sz="4" w:space="0"/>
            </w:tcBorders>
            <w:shd w:val="clear" w:color="auto" w:fill="auto"/>
            <w:vAlign w:val="center"/>
          </w:tcPr>
          <w:p w14:paraId="518DBCC2">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14:paraId="6DE7912D">
        <w:tblPrEx>
          <w:tblCellMar>
            <w:top w:w="0" w:type="dxa"/>
            <w:left w:w="108" w:type="dxa"/>
            <w:bottom w:w="0" w:type="dxa"/>
            <w:right w:w="108" w:type="dxa"/>
          </w:tblCellMar>
        </w:tblPrEx>
        <w:trPr>
          <w:trHeight w:val="660" w:hRule="atLeast"/>
        </w:trPr>
        <w:tc>
          <w:tcPr>
            <w:tcW w:w="12765" w:type="dxa"/>
            <w:gridSpan w:val="9"/>
            <w:tcBorders>
              <w:top w:val="single" w:color="000000" w:sz="8" w:space="0"/>
              <w:left w:val="nil"/>
              <w:bottom w:val="nil"/>
              <w:right w:val="nil"/>
            </w:tcBorders>
            <w:shd w:val="clear" w:color="auto" w:fill="auto"/>
            <w:vAlign w:val="bottom"/>
          </w:tcPr>
          <w:p w14:paraId="7B012BDF">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注：本表反映部门本年度</w:t>
            </w:r>
            <w:r>
              <w:rPr>
                <w:rFonts w:hint="default" w:ascii="Times New Roman" w:hAnsi="Times New Roman" w:cs="Times New Roman"/>
                <w:color w:val="000000"/>
                <w:kern w:val="0"/>
                <w:sz w:val="22"/>
                <w:szCs w:val="22"/>
                <w:lang w:eastAsia="zh-CN"/>
              </w:rPr>
              <w:t>国有资本</w:t>
            </w:r>
            <w:r>
              <w:rPr>
                <w:rFonts w:hint="default" w:ascii="Times New Roman" w:hAnsi="Times New Roman" w:cs="Times New Roman"/>
                <w:color w:val="000000"/>
                <w:kern w:val="0"/>
                <w:sz w:val="22"/>
                <w:szCs w:val="22"/>
              </w:rPr>
              <w:t>预算财政拨款支出情况，数据取自财决</w:t>
            </w:r>
            <w:r>
              <w:rPr>
                <w:rFonts w:hint="default" w:ascii="Times New Roman" w:hAnsi="Times New Roman" w:cs="Times New Roman"/>
                <w:color w:val="000000"/>
                <w:kern w:val="0"/>
                <w:sz w:val="22"/>
                <w:szCs w:val="22"/>
                <w:lang w:val="en-US" w:eastAsia="zh-CN"/>
              </w:rPr>
              <w:t>11</w:t>
            </w:r>
            <w:r>
              <w:rPr>
                <w:rFonts w:hint="default" w:ascii="Times New Roman" w:hAnsi="Times New Roman" w:cs="Times New Roman"/>
                <w:color w:val="000000"/>
                <w:kern w:val="0"/>
                <w:sz w:val="22"/>
                <w:szCs w:val="22"/>
              </w:rPr>
              <w:t>表</w:t>
            </w:r>
          </w:p>
        </w:tc>
      </w:tr>
    </w:tbl>
    <w:p w14:paraId="34534270">
      <w:pPr>
        <w:spacing w:line="580" w:lineRule="exact"/>
        <w:rPr>
          <w:rFonts w:hint="default" w:ascii="Times New Roman" w:hAnsi="Times New Roman" w:cs="Times New Roman"/>
        </w:rPr>
        <w:sectPr>
          <w:pgSz w:w="16838" w:h="11906" w:orient="landscape"/>
          <w:pgMar w:top="283" w:right="720" w:bottom="283" w:left="720" w:header="851" w:footer="992" w:gutter="0"/>
          <w:pgBorders>
            <w:top w:val="none" w:sz="0" w:space="0"/>
            <w:left w:val="none" w:sz="0" w:space="0"/>
            <w:bottom w:val="none" w:sz="0" w:space="0"/>
            <w:right w:val="none" w:sz="0" w:space="0"/>
          </w:pgBorders>
          <w:pgNumType w:fmt="decimal"/>
          <w:cols w:space="0" w:num="1"/>
          <w:rtlGutter w:val="0"/>
          <w:docGrid w:type="linesAndChars" w:linePitch="321" w:charSpace="0"/>
        </w:sectPr>
      </w:pPr>
    </w:p>
    <w:p w14:paraId="5B36FC2C">
      <w:pPr>
        <w:keepLines w:val="0"/>
        <w:pageBreakBefore w:val="0"/>
        <w:kinsoku/>
        <w:wordWrap/>
        <w:overflowPunct/>
        <w:topLinePunct w:val="0"/>
        <w:bidi w:val="0"/>
        <w:snapToGrid/>
        <w:spacing w:before="156" w:beforeLines="50" w:line="560" w:lineRule="exact"/>
        <w:ind w:left="0" w:leftChars="0" w:right="0" w:rightChars="0" w:firstLine="176" w:firstLineChars="49"/>
        <w:jc w:val="center"/>
        <w:textAlignment w:val="auto"/>
        <w:outlineLvl w:val="1"/>
        <w:rPr>
          <w:rFonts w:hint="default" w:ascii="Times New Roman" w:hAnsi="Times New Roman" w:eastAsia="黑体" w:cs="Times New Roman"/>
          <w:b w:val="0"/>
          <w:kern w:val="0"/>
          <w:sz w:val="36"/>
          <w:szCs w:val="36"/>
        </w:rPr>
      </w:pPr>
      <w:r>
        <w:rPr>
          <w:rFonts w:hint="default" w:ascii="Times New Roman" w:hAnsi="Times New Roman" w:eastAsia="黑体" w:cs="Times New Roman"/>
          <w:b w:val="0"/>
          <w:kern w:val="0"/>
          <w:sz w:val="36"/>
          <w:szCs w:val="36"/>
        </w:rPr>
        <w:t>第三部分 20</w:t>
      </w:r>
      <w:r>
        <w:rPr>
          <w:rFonts w:hint="default" w:ascii="Times New Roman" w:hAnsi="Times New Roman" w:eastAsia="黑体" w:cs="Times New Roman"/>
          <w:b w:val="0"/>
          <w:kern w:val="0"/>
          <w:sz w:val="36"/>
          <w:szCs w:val="36"/>
          <w:lang w:val="en-US" w:eastAsia="zh-CN"/>
        </w:rPr>
        <w:t>2</w:t>
      </w:r>
      <w:r>
        <w:rPr>
          <w:rFonts w:hint="eastAsia" w:ascii="Times New Roman" w:hAnsi="Times New Roman" w:eastAsia="黑体" w:cs="Times New Roman"/>
          <w:b w:val="0"/>
          <w:kern w:val="0"/>
          <w:sz w:val="36"/>
          <w:szCs w:val="36"/>
          <w:lang w:val="en-US" w:eastAsia="zh-CN"/>
        </w:rPr>
        <w:t>3</w:t>
      </w:r>
      <w:r>
        <w:rPr>
          <w:rFonts w:hint="default" w:ascii="Times New Roman" w:hAnsi="Times New Roman" w:eastAsia="黑体" w:cs="Times New Roman"/>
          <w:b w:val="0"/>
          <w:kern w:val="0"/>
          <w:sz w:val="36"/>
          <w:szCs w:val="36"/>
        </w:rPr>
        <w:t>年度部门决算情况说明</w:t>
      </w:r>
    </w:p>
    <w:p w14:paraId="34C1C10C">
      <w:pPr>
        <w:keepLines w:val="0"/>
        <w:pageBreakBefore w:val="0"/>
        <w:kinsoku/>
        <w:wordWrap/>
        <w:overflowPunct/>
        <w:topLinePunct w:val="0"/>
        <w:bidi w:val="0"/>
        <w:snapToGrid/>
        <w:spacing w:before="156" w:beforeLines="50" w:line="560" w:lineRule="exact"/>
        <w:ind w:left="0" w:leftChars="0" w:right="0" w:rightChars="0" w:firstLine="176" w:firstLineChars="49"/>
        <w:jc w:val="center"/>
        <w:textAlignment w:val="auto"/>
        <w:outlineLvl w:val="1"/>
        <w:rPr>
          <w:rFonts w:hint="default" w:ascii="Times New Roman" w:hAnsi="Times New Roman" w:eastAsia="黑体" w:cs="Times New Roman"/>
          <w:b w:val="0"/>
          <w:kern w:val="0"/>
          <w:sz w:val="36"/>
          <w:szCs w:val="36"/>
        </w:rPr>
      </w:pPr>
    </w:p>
    <w:p w14:paraId="0CB599D8">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黑体" w:cs="Times New Roman"/>
          <w:b w:val="0"/>
          <w:kern w:val="0"/>
          <w:sz w:val="32"/>
          <w:szCs w:val="32"/>
        </w:rPr>
      </w:pPr>
      <w:r>
        <w:rPr>
          <w:rFonts w:hint="default" w:ascii="Times New Roman" w:hAnsi="Times New Roman" w:eastAsia="楷体_GB2312" w:cs="Times New Roman"/>
          <w:b/>
          <w:bCs/>
          <w:kern w:val="0"/>
          <w:sz w:val="32"/>
          <w:szCs w:val="32"/>
        </w:rPr>
        <w:t>一、收入支出决算总体情况说明</w:t>
      </w:r>
    </w:p>
    <w:p w14:paraId="293909FC">
      <w:pPr>
        <w:keepLines w:val="0"/>
        <w:pageBreakBefore w:val="0"/>
        <w:kinsoku/>
        <w:wordWrap/>
        <w:overflowPunct/>
        <w:topLinePunct w:val="0"/>
        <w:bidi w:val="0"/>
        <w:snapToGrid/>
        <w:spacing w:line="560" w:lineRule="exact"/>
        <w:ind w:firstLine="537" w:firstLineChars="168"/>
        <w:textAlignment w:val="auto"/>
        <w:outlineLvl w:val="1"/>
        <w:rPr>
          <w:rFonts w:hint="eastAsia" w:ascii="仿宋_GB2312" w:hAnsi="宋体" w:eastAsia="仿宋_GB2312"/>
          <w:kern w:val="0"/>
          <w:sz w:val="32"/>
          <w:szCs w:val="32"/>
        </w:rPr>
      </w:pPr>
      <w:r>
        <w:rPr>
          <w:rFonts w:ascii="仿宋_GB2312" w:hAnsi="宋体" w:eastAsia="仿宋_GB2312"/>
          <w:kern w:val="0"/>
          <w:sz w:val="32"/>
          <w:szCs w:val="32"/>
        </w:rPr>
        <w:t>20</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年度收入总计</w:t>
      </w:r>
      <w:r>
        <w:rPr>
          <w:rFonts w:hint="eastAsia" w:asciiTheme="majorEastAsia" w:hAnsiTheme="majorEastAsia" w:eastAsiaTheme="majorEastAsia" w:cstheme="majorEastAsia"/>
          <w:color w:val="000000"/>
          <w:kern w:val="0"/>
          <w:sz w:val="32"/>
          <w:szCs w:val="32"/>
          <w:lang w:val="en-US" w:eastAsia="zh-CN"/>
        </w:rPr>
        <w:t>263</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562</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726</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89</w:t>
      </w:r>
      <w:r>
        <w:rPr>
          <w:rFonts w:ascii="仿宋_GB2312" w:hAnsi="宋体" w:eastAsia="仿宋_GB2312"/>
          <w:kern w:val="0"/>
          <w:sz w:val="32"/>
          <w:szCs w:val="32"/>
        </w:rPr>
        <w:t>元，支出总计</w:t>
      </w: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68</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811</w:t>
      </w: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11</w:t>
      </w:r>
      <w:r>
        <w:rPr>
          <w:rFonts w:hint="eastAsia" w:ascii="仿宋_GB2312" w:hAnsi="宋体" w:eastAsia="仿宋_GB2312"/>
          <w:kern w:val="0"/>
          <w:sz w:val="32"/>
          <w:szCs w:val="32"/>
        </w:rPr>
        <w:t>.4</w:t>
      </w:r>
      <w:r>
        <w:rPr>
          <w:rFonts w:hint="eastAsia" w:ascii="仿宋_GB2312" w:hAnsi="宋体" w:eastAsia="仿宋_GB2312"/>
          <w:kern w:val="0"/>
          <w:sz w:val="32"/>
          <w:szCs w:val="32"/>
          <w:lang w:val="en-US" w:eastAsia="zh-CN"/>
        </w:rPr>
        <w:t>2</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与</w:t>
      </w:r>
      <w:r>
        <w:rPr>
          <w:rFonts w:hint="eastAsia" w:ascii="仿宋_GB2312" w:hAnsi="宋体" w:eastAsia="仿宋_GB2312"/>
          <w:kern w:val="0"/>
          <w:sz w:val="32"/>
          <w:szCs w:val="32"/>
          <w:lang w:val="en-US" w:eastAsia="zh-CN"/>
        </w:rPr>
        <w:t>2022</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lang w:val="en-US" w:eastAsia="zh-CN"/>
        </w:rPr>
        <w:t>增加98,617,770.32</w:t>
      </w:r>
      <w:r>
        <w:rPr>
          <w:rFonts w:ascii="仿宋_GB2312" w:hAnsi="宋体" w:eastAsia="仿宋_GB2312"/>
          <w:kern w:val="0"/>
          <w:sz w:val="32"/>
          <w:szCs w:val="32"/>
        </w:rPr>
        <w:t>元，</w:t>
      </w:r>
      <w:r>
        <w:rPr>
          <w:rFonts w:hint="eastAsia" w:ascii="仿宋_GB2312" w:hAnsi="宋体" w:eastAsia="仿宋_GB2312"/>
          <w:kern w:val="0"/>
          <w:sz w:val="32"/>
          <w:szCs w:val="32"/>
          <w:lang w:eastAsia="zh-CN"/>
        </w:rPr>
        <w:t>上升</w:t>
      </w:r>
      <w:r>
        <w:rPr>
          <w:rFonts w:hint="eastAsia" w:ascii="仿宋_GB2312" w:hAnsi="宋体" w:eastAsia="仿宋_GB2312"/>
          <w:sz w:val="32"/>
          <w:szCs w:val="32"/>
          <w:lang w:val="en-US" w:eastAsia="zh-CN"/>
        </w:rPr>
        <w:t>59.79</w:t>
      </w:r>
      <w:r>
        <w:rPr>
          <w:rFonts w:hint="eastAsia" w:ascii="仿宋_GB2312" w:hAnsi="宋体" w:eastAsia="仿宋_GB2312"/>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sz w:val="32"/>
          <w:szCs w:val="32"/>
          <w:lang w:eastAsia="zh-CN"/>
        </w:rPr>
        <w:t>新增云基地基础设施建设项目专项资金、</w:t>
      </w:r>
      <w:r>
        <w:rPr>
          <w:rFonts w:hint="eastAsia" w:ascii="仿宋_GB2312" w:hAnsi="宋体" w:eastAsia="仿宋_GB2312"/>
          <w:sz w:val="32"/>
          <w:szCs w:val="32"/>
          <w:lang w:val="en-US" w:eastAsia="zh-CN"/>
        </w:rPr>
        <w:t>园区</w:t>
      </w:r>
      <w:r>
        <w:rPr>
          <w:rFonts w:hint="eastAsia" w:ascii="仿宋_GB2312" w:hAnsi="宋体" w:eastAsia="仿宋_GB2312"/>
          <w:sz w:val="32"/>
          <w:szCs w:val="32"/>
          <w:lang w:eastAsia="zh-CN"/>
        </w:rPr>
        <w:t>消</w:t>
      </w:r>
      <w:r>
        <w:rPr>
          <w:rFonts w:hint="eastAsia" w:ascii="仿宋_GB2312" w:hAnsi="宋体" w:eastAsia="仿宋_GB2312"/>
          <w:sz w:val="32"/>
          <w:szCs w:val="32"/>
          <w:lang w:val="en-US" w:eastAsia="zh-CN"/>
        </w:rPr>
        <w:t>防</w:t>
      </w:r>
      <w:r>
        <w:rPr>
          <w:rFonts w:hint="eastAsia" w:ascii="仿宋_GB2312" w:hAnsi="宋体" w:eastAsia="仿宋_GB2312"/>
          <w:sz w:val="32"/>
          <w:szCs w:val="32"/>
          <w:lang w:eastAsia="zh-CN"/>
        </w:rPr>
        <w:t>队经费增加</w:t>
      </w:r>
      <w:r>
        <w:rPr>
          <w:rFonts w:hint="eastAsia" w:ascii="仿宋_GB2312" w:hAnsi="宋体" w:eastAsia="仿宋_GB2312"/>
          <w:kern w:val="0"/>
          <w:sz w:val="32"/>
          <w:szCs w:val="32"/>
          <w:lang w:eastAsia="zh-CN"/>
        </w:rPr>
        <w:t>；支出增加</w:t>
      </w:r>
      <w:r>
        <w:rPr>
          <w:rFonts w:hint="eastAsia" w:ascii="仿宋_GB2312" w:hAnsi="宋体" w:eastAsia="仿宋_GB2312"/>
          <w:kern w:val="0"/>
          <w:sz w:val="32"/>
          <w:szCs w:val="32"/>
          <w:lang w:val="en-US" w:eastAsia="zh-CN"/>
        </w:rPr>
        <w:t>51,255,963.97</w:t>
      </w:r>
      <w:r>
        <w:rPr>
          <w:rFonts w:ascii="仿宋_GB2312" w:hAnsi="宋体" w:eastAsia="仿宋_GB2312"/>
          <w:kern w:val="0"/>
          <w:sz w:val="32"/>
          <w:szCs w:val="32"/>
        </w:rPr>
        <w:t>元</w:t>
      </w:r>
      <w:r>
        <w:rPr>
          <w:rFonts w:hint="eastAsia" w:ascii="仿宋_GB2312" w:hAnsi="宋体" w:eastAsia="仿宋_GB2312"/>
          <w:kern w:val="0"/>
          <w:sz w:val="32"/>
          <w:szCs w:val="32"/>
          <w:lang w:eastAsia="zh-CN"/>
        </w:rPr>
        <w:t>，上升</w:t>
      </w:r>
      <w:r>
        <w:rPr>
          <w:rFonts w:hint="eastAsia" w:ascii="仿宋_GB2312" w:hAnsi="宋体" w:eastAsia="仿宋_GB2312"/>
          <w:kern w:val="0"/>
          <w:sz w:val="32"/>
          <w:szCs w:val="32"/>
          <w:lang w:val="en-US" w:eastAsia="zh-CN"/>
        </w:rPr>
        <w:t>23.56</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，主要原因是新招聘7人，消防队经费增加及新增封闭卡口运维费用，云基地基础设施项目建设</w:t>
      </w:r>
      <w:r>
        <w:rPr>
          <w:rFonts w:hint="eastAsia" w:ascii="仿宋_GB2312" w:hAnsi="宋体" w:eastAsia="仿宋_GB2312"/>
          <w:sz w:val="32"/>
          <w:szCs w:val="32"/>
        </w:rPr>
        <w:t>，导致本年支出</w:t>
      </w:r>
      <w:r>
        <w:rPr>
          <w:rFonts w:hint="eastAsia" w:ascii="仿宋_GB2312" w:hAnsi="宋体" w:eastAsia="仿宋_GB2312"/>
          <w:sz w:val="32"/>
          <w:szCs w:val="32"/>
          <w:lang w:eastAsia="zh-CN"/>
        </w:rPr>
        <w:t>增加</w:t>
      </w:r>
      <w:r>
        <w:rPr>
          <w:rFonts w:ascii="仿宋_GB2312" w:hAnsi="宋体" w:eastAsia="仿宋_GB2312"/>
          <w:kern w:val="0"/>
          <w:sz w:val="32"/>
          <w:szCs w:val="32"/>
        </w:rPr>
        <w:t>。</w:t>
      </w:r>
    </w:p>
    <w:p w14:paraId="46A83E6B">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黑体" w:cs="Times New Roman"/>
          <w:b w:val="0"/>
          <w:kern w:val="0"/>
          <w:sz w:val="32"/>
          <w:szCs w:val="32"/>
        </w:rPr>
      </w:pPr>
      <w:r>
        <w:rPr>
          <w:rFonts w:hint="default" w:ascii="Times New Roman" w:hAnsi="Times New Roman" w:eastAsia="楷体_GB2312" w:cs="Times New Roman"/>
          <w:b/>
          <w:bCs/>
          <w:kern w:val="0"/>
          <w:sz w:val="32"/>
          <w:szCs w:val="32"/>
        </w:rPr>
        <w:t>二、收入决算情况说明</w:t>
      </w:r>
    </w:p>
    <w:p w14:paraId="43716082">
      <w:pPr>
        <w:pStyle w:val="11"/>
        <w:keepLines w:val="0"/>
        <w:pageBreakBefore w:val="0"/>
        <w:kinsoku/>
        <w:wordWrap/>
        <w:overflowPunct w:val="0"/>
        <w:topLinePunct w:val="0"/>
        <w:bidi w:val="0"/>
        <w:snapToGrid/>
        <w:spacing w:line="560" w:lineRule="exact"/>
        <w:ind w:left="0" w:leftChars="0" w:right="0" w:rightChars="0" w:firstLine="745" w:firstLineChars="233"/>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color w:val="auto"/>
          <w:sz w:val="32"/>
          <w:szCs w:val="32"/>
        </w:rPr>
        <w:t>收入合计</w:t>
      </w:r>
      <w:r>
        <w:rPr>
          <w:rFonts w:hint="eastAsia" w:asciiTheme="majorEastAsia" w:hAnsiTheme="majorEastAsia" w:eastAsiaTheme="majorEastAsia" w:cstheme="majorEastAsia"/>
          <w:color w:val="000000"/>
          <w:kern w:val="0"/>
          <w:sz w:val="32"/>
          <w:szCs w:val="32"/>
          <w:lang w:val="en-US" w:eastAsia="zh-CN"/>
        </w:rPr>
        <w:t>263</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562</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726</w:t>
      </w:r>
      <w:r>
        <w:rPr>
          <w:rFonts w:hint="eastAsia" w:asciiTheme="majorEastAsia" w:hAnsiTheme="majorEastAsia" w:eastAsiaTheme="majorEastAsia" w:cstheme="majorEastAsia"/>
          <w:color w:val="000000"/>
          <w:kern w:val="0"/>
          <w:sz w:val="32"/>
          <w:szCs w:val="32"/>
        </w:rPr>
        <w:t>.</w:t>
      </w:r>
      <w:r>
        <w:rPr>
          <w:rFonts w:hint="eastAsia" w:asciiTheme="majorEastAsia" w:hAnsiTheme="majorEastAsia" w:eastAsiaTheme="majorEastAsia" w:cstheme="majorEastAsia"/>
          <w:color w:val="000000"/>
          <w:kern w:val="0"/>
          <w:sz w:val="32"/>
          <w:szCs w:val="32"/>
          <w:lang w:val="en-US" w:eastAsia="zh-CN"/>
        </w:rPr>
        <w:t>89</w:t>
      </w:r>
      <w:r>
        <w:rPr>
          <w:rFonts w:hint="default" w:ascii="Times New Roman" w:hAnsi="Times New Roman" w:eastAsia="仿宋_GB2312" w:cs="Times New Roman"/>
          <w:color w:val="auto"/>
          <w:sz w:val="32"/>
          <w:szCs w:val="32"/>
        </w:rPr>
        <w:t>元，其中：财政拨款收入253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399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926.89元，占</w:t>
      </w:r>
      <w:r>
        <w:rPr>
          <w:rFonts w:hint="eastAsia" w:ascii="Times New Roman" w:hAnsi="Times New Roman" w:eastAsia="仿宋_GB2312" w:cs="Times New Roman"/>
          <w:color w:val="auto"/>
          <w:sz w:val="32"/>
          <w:szCs w:val="32"/>
          <w:lang w:val="en-US" w:eastAsia="zh-CN"/>
        </w:rPr>
        <w:t>96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上级补助</w:t>
      </w:r>
      <w:r>
        <w:rPr>
          <w:rFonts w:hint="default"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%；事业收入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%；经营收入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附属单位上缴</w:t>
      </w:r>
      <w:r>
        <w:rPr>
          <w:rFonts w:hint="default" w:ascii="Times New Roman" w:hAnsi="Times New Roman" w:eastAsia="仿宋_GB2312" w:cs="Times New Roman"/>
          <w:color w:val="auto"/>
          <w:sz w:val="32"/>
          <w:szCs w:val="32"/>
        </w:rPr>
        <w:t>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%；其他收入10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162</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800</w:t>
      </w:r>
      <w:r>
        <w:rPr>
          <w:rFonts w:hint="eastAsia" w:ascii="Times New Roman" w:hAnsi="Times New Roman" w:eastAsia="仿宋_GB2312" w:cs="Times New Roman"/>
          <w:color w:val="auto"/>
          <w:sz w:val="32"/>
          <w:szCs w:val="32"/>
          <w:lang w:val="en-US" w:eastAsia="zh-CN"/>
        </w:rPr>
        <w:t>.00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w:t>
      </w:r>
    </w:p>
    <w:p w14:paraId="545F2270">
      <w:pPr>
        <w:pStyle w:val="11"/>
        <w:keepLines w:val="0"/>
        <w:pageBreakBefore w:val="0"/>
        <w:kinsoku/>
        <w:wordWrap/>
        <w:overflowPunct w:val="0"/>
        <w:topLinePunct w:val="0"/>
        <w:bidi w:val="0"/>
        <w:snapToGrid/>
        <w:spacing w:line="560" w:lineRule="exact"/>
        <w:ind w:left="0" w:leftChars="0" w:right="0" w:rightChars="0" w:firstLine="630" w:firstLineChars="196"/>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三、支出决算情况说明</w:t>
      </w:r>
    </w:p>
    <w:p w14:paraId="52E56747">
      <w:pPr>
        <w:keepLines w:val="0"/>
        <w:pageBreakBefore w:val="0"/>
        <w:kinsoku/>
        <w:wordWrap/>
        <w:overflowPunct w:val="0"/>
        <w:topLinePunct w:val="0"/>
        <w:bidi w:val="0"/>
        <w:snapToGrid/>
        <w:spacing w:line="560" w:lineRule="exact"/>
        <w:ind w:left="0" w:leftChars="0" w:right="0" w:rightChars="0" w:firstLine="614" w:firstLineChars="192"/>
        <w:jc w:val="both"/>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年度支出合计</w:t>
      </w: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68</w:t>
      </w:r>
      <w:r>
        <w:rPr>
          <w:rFonts w:hint="eastAsia" w:ascii="仿宋_GB2312" w:hAnsi="宋体" w:eastAsia="仿宋_GB2312"/>
          <w:kern w:val="0"/>
          <w:sz w:val="32"/>
          <w:szCs w:val="32"/>
        </w:rPr>
        <w:t>,</w:t>
      </w:r>
      <w:r>
        <w:rPr>
          <w:rFonts w:hint="eastAsia" w:ascii="仿宋_GB2312" w:hAnsi="宋体" w:eastAsia="仿宋_GB2312"/>
          <w:kern w:val="0"/>
          <w:sz w:val="32"/>
          <w:szCs w:val="32"/>
          <w:lang w:val="en-US" w:eastAsia="zh-CN"/>
        </w:rPr>
        <w:t>811</w:t>
      </w:r>
      <w:r>
        <w:rPr>
          <w:rFonts w:hint="eastAsia" w:ascii="仿宋_GB2312" w:hAnsi="宋体" w:eastAsia="仿宋_GB2312"/>
          <w:kern w:val="0"/>
          <w:sz w:val="32"/>
          <w:szCs w:val="32"/>
        </w:rPr>
        <w:t>,2</w:t>
      </w:r>
      <w:r>
        <w:rPr>
          <w:rFonts w:hint="eastAsia" w:ascii="仿宋_GB2312" w:hAnsi="宋体" w:eastAsia="仿宋_GB2312"/>
          <w:kern w:val="0"/>
          <w:sz w:val="32"/>
          <w:szCs w:val="32"/>
          <w:lang w:val="en-US" w:eastAsia="zh-CN"/>
        </w:rPr>
        <w:t>11</w:t>
      </w:r>
      <w:r>
        <w:rPr>
          <w:rFonts w:hint="eastAsia" w:ascii="仿宋_GB2312" w:hAnsi="宋体" w:eastAsia="仿宋_GB2312"/>
          <w:kern w:val="0"/>
          <w:sz w:val="32"/>
          <w:szCs w:val="32"/>
        </w:rPr>
        <w:t>.4</w:t>
      </w:r>
      <w:r>
        <w:rPr>
          <w:rFonts w:hint="eastAsia" w:ascii="仿宋_GB2312" w:hAnsi="宋体" w:eastAsia="仿宋_GB2312"/>
          <w:kern w:val="0"/>
          <w:sz w:val="32"/>
          <w:szCs w:val="32"/>
          <w:lang w:val="en-US" w:eastAsia="zh-CN"/>
        </w:rPr>
        <w:t>2</w:t>
      </w:r>
      <w:r>
        <w:rPr>
          <w:rFonts w:hint="default" w:ascii="Times New Roman" w:hAnsi="Times New Roman" w:eastAsia="仿宋_GB2312" w:cs="Times New Roman"/>
          <w:kern w:val="0"/>
          <w:sz w:val="32"/>
          <w:szCs w:val="32"/>
        </w:rPr>
        <w:t>元，其中：基本支出30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500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321.51元，占</w:t>
      </w:r>
      <w:r>
        <w:rPr>
          <w:rFonts w:hint="eastAsia"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%；项目支出238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310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889.91元，占</w:t>
      </w:r>
      <w:r>
        <w:rPr>
          <w:rFonts w:hint="eastAsia" w:ascii="Times New Roman" w:hAnsi="Times New Roman" w:eastAsia="仿宋_GB2312" w:cs="Times New Roman"/>
          <w:kern w:val="0"/>
          <w:sz w:val="32"/>
          <w:szCs w:val="32"/>
          <w:lang w:val="en-US" w:eastAsia="zh-CN"/>
        </w:rPr>
        <w:t>89</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上缴上级</w:t>
      </w:r>
      <w:r>
        <w:rPr>
          <w:rFonts w:hint="default"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%；经营支出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，对附属单位补助</w:t>
      </w:r>
      <w:r>
        <w:rPr>
          <w:rFonts w:hint="default" w:ascii="Times New Roman" w:hAnsi="Times New Roman" w:eastAsia="仿宋_GB2312" w:cs="Times New Roman"/>
          <w:kern w:val="0"/>
          <w:sz w:val="32"/>
          <w:szCs w:val="32"/>
        </w:rPr>
        <w:t>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14:paraId="17D06640">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四、财政拨款收入支出决算总体情况说明</w:t>
      </w:r>
    </w:p>
    <w:p w14:paraId="450C9EE2">
      <w:pPr>
        <w:keepLines w:val="0"/>
        <w:pageBreakBefore w:val="0"/>
        <w:kinsoku/>
        <w:wordWrap/>
        <w:overflowPunct/>
        <w:topLinePunct w:val="0"/>
        <w:bidi w:val="0"/>
        <w:snapToGrid/>
        <w:spacing w:line="560" w:lineRule="exact"/>
        <w:ind w:firstLine="537" w:firstLineChars="168"/>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年度财政拨款收</w:t>
      </w:r>
      <w:r>
        <w:rPr>
          <w:rFonts w:ascii="仿宋_GB2312" w:hAnsi="宋体" w:eastAsia="仿宋_GB2312"/>
          <w:kern w:val="0"/>
          <w:sz w:val="32"/>
          <w:szCs w:val="32"/>
        </w:rPr>
        <w:t>入总计</w:t>
      </w:r>
      <w:r>
        <w:rPr>
          <w:rFonts w:hint="default" w:ascii="Times New Roman" w:hAnsi="Times New Roman" w:eastAsia="仿宋_GB2312" w:cs="Times New Roman"/>
          <w:color w:val="auto"/>
          <w:sz w:val="32"/>
          <w:szCs w:val="32"/>
        </w:rPr>
        <w:t>253</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399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926.89</w:t>
      </w:r>
      <w:r>
        <w:rPr>
          <w:rFonts w:ascii="仿宋_GB2312" w:hAnsi="宋体" w:eastAsia="仿宋_GB2312"/>
          <w:kern w:val="0"/>
          <w:sz w:val="32"/>
          <w:szCs w:val="32"/>
        </w:rPr>
        <w:t>元，支出总计</w:t>
      </w:r>
      <w:r>
        <w:rPr>
          <w:rFonts w:hint="eastAsia" w:ascii="仿宋_GB2312" w:hAnsi="宋体" w:eastAsia="仿宋_GB2312"/>
          <w:kern w:val="0"/>
          <w:sz w:val="32"/>
          <w:szCs w:val="32"/>
        </w:rPr>
        <w:t>260</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784</w:t>
      </w:r>
      <w:r>
        <w:rPr>
          <w:rFonts w:hint="eastAsia" w:ascii="仿宋_GB2312" w:hAnsi="宋体" w:eastAsia="仿宋_GB2312"/>
          <w:kern w:val="0"/>
          <w:sz w:val="32"/>
          <w:szCs w:val="32"/>
          <w:lang w:val="en-US" w:eastAsia="zh-CN"/>
        </w:rPr>
        <w:t>,</w:t>
      </w:r>
      <w:r>
        <w:rPr>
          <w:rFonts w:hint="eastAsia" w:ascii="仿宋_GB2312" w:hAnsi="宋体" w:eastAsia="仿宋_GB2312"/>
          <w:kern w:val="0"/>
          <w:sz w:val="32"/>
          <w:szCs w:val="32"/>
        </w:rPr>
        <w:t>125.92</w:t>
      </w:r>
      <w:r>
        <w:rPr>
          <w:rFonts w:ascii="仿宋_GB2312" w:hAnsi="宋体" w:eastAsia="仿宋_GB2312"/>
          <w:kern w:val="0"/>
          <w:sz w:val="32"/>
          <w:szCs w:val="32"/>
        </w:rPr>
        <w:t>元</w:t>
      </w:r>
      <w:r>
        <w:rPr>
          <w:rFonts w:hint="eastAsia" w:ascii="仿宋_GB2312" w:hAnsi="宋体" w:eastAsia="仿宋_GB2312"/>
          <w:kern w:val="0"/>
          <w:sz w:val="32"/>
          <w:szCs w:val="32"/>
          <w:lang w:eastAsia="zh-CN"/>
        </w:rPr>
        <w:t>。</w:t>
      </w:r>
      <w:r>
        <w:rPr>
          <w:rFonts w:ascii="仿宋_GB2312" w:hAnsi="宋体" w:eastAsia="仿宋_GB2312"/>
          <w:kern w:val="0"/>
          <w:sz w:val="32"/>
          <w:szCs w:val="32"/>
        </w:rPr>
        <w:t>与20</w:t>
      </w:r>
      <w:r>
        <w:rPr>
          <w:rFonts w:hint="eastAsia" w:ascii="仿宋_GB2312" w:hAnsi="宋体" w:eastAsia="仿宋_GB2312"/>
          <w:kern w:val="0"/>
          <w:sz w:val="32"/>
          <w:szCs w:val="32"/>
          <w:lang w:val="en-US" w:eastAsia="zh-CN"/>
        </w:rPr>
        <w:t>22</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w:t>
      </w:r>
      <w:r>
        <w:rPr>
          <w:rFonts w:hint="default" w:ascii="Times New Roman" w:hAnsi="Times New Roman" w:eastAsia="仿宋_GB2312" w:cs="Times New Roman"/>
          <w:kern w:val="0"/>
          <w:sz w:val="32"/>
          <w:szCs w:val="32"/>
        </w:rPr>
        <w:t>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入</w:t>
      </w:r>
      <w:r>
        <w:rPr>
          <w:rFonts w:hint="eastAsia" w:ascii="仿宋_GB2312" w:hAnsi="宋体" w:eastAsia="仿宋_GB2312"/>
          <w:kern w:val="0"/>
          <w:sz w:val="32"/>
          <w:szCs w:val="32"/>
          <w:lang w:val="en-US" w:eastAsia="zh-CN"/>
        </w:rPr>
        <w:t>增加88,454,970.32</w:t>
      </w:r>
      <w:r>
        <w:rPr>
          <w:rFonts w:ascii="仿宋_GB2312" w:hAnsi="宋体" w:eastAsia="仿宋_GB2312"/>
          <w:kern w:val="0"/>
          <w:sz w:val="32"/>
          <w:szCs w:val="32"/>
        </w:rPr>
        <w:t>元，</w:t>
      </w:r>
      <w:r>
        <w:rPr>
          <w:rFonts w:hint="eastAsia" w:ascii="仿宋_GB2312" w:hAnsi="宋体" w:eastAsia="仿宋_GB2312"/>
          <w:kern w:val="0"/>
          <w:sz w:val="32"/>
          <w:szCs w:val="32"/>
          <w:lang w:val="en-US" w:eastAsia="zh-CN"/>
        </w:rPr>
        <w:t>上升</w:t>
      </w:r>
      <w:r>
        <w:rPr>
          <w:rFonts w:hint="eastAsia" w:ascii="仿宋_GB2312" w:hAnsi="宋体" w:eastAsia="仿宋_GB2312"/>
          <w:sz w:val="32"/>
          <w:szCs w:val="32"/>
          <w:lang w:val="en-US" w:eastAsia="zh-CN"/>
        </w:rPr>
        <w:t>54</w:t>
      </w:r>
      <w:r>
        <w:rPr>
          <w:rFonts w:hint="eastAsia" w:ascii="仿宋_GB2312" w:hAnsi="宋体" w:eastAsia="仿宋_GB2312"/>
          <w:sz w:val="32"/>
          <w:szCs w:val="32"/>
        </w:rPr>
        <w:t>%</w:t>
      </w:r>
      <w:r>
        <w:rPr>
          <w:rFonts w:hint="eastAsia" w:ascii="仿宋_GB2312" w:hAnsi="宋体" w:eastAsia="仿宋_GB2312"/>
          <w:kern w:val="0"/>
          <w:sz w:val="32"/>
          <w:szCs w:val="32"/>
          <w:lang w:eastAsia="zh-CN"/>
        </w:rPr>
        <w:t>，主要原因是</w:t>
      </w:r>
      <w:r>
        <w:rPr>
          <w:rFonts w:hint="eastAsia" w:ascii="仿宋_GB2312" w:hAnsi="宋体" w:eastAsia="仿宋_GB2312"/>
          <w:sz w:val="32"/>
          <w:szCs w:val="32"/>
          <w:lang w:eastAsia="zh-CN"/>
        </w:rPr>
        <w:t>新增云基地基础设施建设项目专项资金、</w:t>
      </w:r>
      <w:r>
        <w:rPr>
          <w:rFonts w:hint="eastAsia" w:ascii="仿宋_GB2312" w:hAnsi="宋体" w:eastAsia="仿宋_GB2312"/>
          <w:sz w:val="32"/>
          <w:szCs w:val="32"/>
          <w:lang w:val="en-US" w:eastAsia="zh-CN"/>
        </w:rPr>
        <w:t>园区</w:t>
      </w:r>
      <w:r>
        <w:rPr>
          <w:rFonts w:hint="eastAsia" w:ascii="仿宋_GB2312" w:hAnsi="宋体" w:eastAsia="仿宋_GB2312"/>
          <w:sz w:val="32"/>
          <w:szCs w:val="32"/>
          <w:lang w:eastAsia="zh-CN"/>
        </w:rPr>
        <w:t>消</w:t>
      </w:r>
      <w:r>
        <w:rPr>
          <w:rFonts w:hint="eastAsia" w:ascii="仿宋_GB2312" w:hAnsi="宋体" w:eastAsia="仿宋_GB2312"/>
          <w:sz w:val="32"/>
          <w:szCs w:val="32"/>
          <w:lang w:val="en-US" w:eastAsia="zh-CN"/>
        </w:rPr>
        <w:t>防</w:t>
      </w:r>
      <w:r>
        <w:rPr>
          <w:rFonts w:hint="eastAsia" w:ascii="仿宋_GB2312" w:hAnsi="宋体" w:eastAsia="仿宋_GB2312"/>
          <w:sz w:val="32"/>
          <w:szCs w:val="32"/>
          <w:lang w:eastAsia="zh-CN"/>
        </w:rPr>
        <w:t>队经费增加</w:t>
      </w:r>
      <w:r>
        <w:rPr>
          <w:rFonts w:hint="eastAsia" w:ascii="仿宋_GB2312" w:hAnsi="宋体" w:eastAsia="仿宋_GB2312"/>
          <w:kern w:val="0"/>
          <w:sz w:val="32"/>
          <w:szCs w:val="32"/>
          <w:lang w:eastAsia="zh-CN"/>
        </w:rPr>
        <w:t>；</w:t>
      </w:r>
      <w:r>
        <w:rPr>
          <w:rFonts w:hint="default" w:ascii="Times New Roman" w:hAnsi="Times New Roman" w:eastAsia="仿宋_GB2312" w:cs="Times New Roman"/>
          <w:kern w:val="0"/>
          <w:sz w:val="32"/>
          <w:szCs w:val="32"/>
        </w:rPr>
        <w:t>财政拨款</w:t>
      </w:r>
      <w:r>
        <w:rPr>
          <w:rFonts w:hint="eastAsia" w:ascii="仿宋_GB2312" w:hAnsi="宋体" w:eastAsia="仿宋_GB2312"/>
          <w:kern w:val="0"/>
          <w:sz w:val="32"/>
          <w:szCs w:val="32"/>
          <w:lang w:eastAsia="zh-CN"/>
        </w:rPr>
        <w:t>支出增加</w:t>
      </w:r>
      <w:r>
        <w:rPr>
          <w:rFonts w:hint="eastAsia" w:ascii="仿宋_GB2312" w:hAnsi="宋体" w:eastAsia="仿宋_GB2312"/>
          <w:kern w:val="0"/>
          <w:sz w:val="32"/>
          <w:szCs w:val="32"/>
          <w:lang w:val="en-US" w:eastAsia="zh-CN"/>
        </w:rPr>
        <w:t>43,228,878.47</w:t>
      </w:r>
      <w:r>
        <w:rPr>
          <w:rFonts w:ascii="仿宋_GB2312" w:hAnsi="宋体" w:eastAsia="仿宋_GB2312"/>
          <w:kern w:val="0"/>
          <w:sz w:val="32"/>
          <w:szCs w:val="32"/>
        </w:rPr>
        <w:t>元</w:t>
      </w:r>
      <w:r>
        <w:rPr>
          <w:rFonts w:hint="eastAsia" w:ascii="仿宋_GB2312" w:hAnsi="宋体" w:eastAsia="仿宋_GB2312"/>
          <w:kern w:val="0"/>
          <w:sz w:val="32"/>
          <w:szCs w:val="32"/>
          <w:lang w:eastAsia="zh-CN"/>
        </w:rPr>
        <w:t>，上升</w:t>
      </w:r>
      <w:r>
        <w:rPr>
          <w:rFonts w:hint="eastAsia" w:ascii="仿宋_GB2312" w:hAnsi="宋体" w:eastAsia="仿宋_GB2312"/>
          <w:kern w:val="0"/>
          <w:sz w:val="32"/>
          <w:szCs w:val="32"/>
          <w:lang w:val="en-US" w:eastAsia="zh-CN"/>
        </w:rPr>
        <w:t>20</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，主要原因是新招聘7人，消防队经费增加及新增封闭卡口运维费用，云基地基础设施项目建设</w:t>
      </w:r>
      <w:r>
        <w:rPr>
          <w:rFonts w:hint="eastAsia" w:ascii="仿宋_GB2312" w:hAnsi="宋体" w:eastAsia="仿宋_GB2312"/>
          <w:sz w:val="32"/>
          <w:szCs w:val="32"/>
        </w:rPr>
        <w:t>，导致本年支出</w:t>
      </w:r>
      <w:r>
        <w:rPr>
          <w:rFonts w:hint="eastAsia" w:ascii="仿宋_GB2312" w:hAnsi="宋体" w:eastAsia="仿宋_GB2312"/>
          <w:sz w:val="32"/>
          <w:szCs w:val="32"/>
          <w:lang w:eastAsia="zh-CN"/>
        </w:rPr>
        <w:t>增加</w:t>
      </w:r>
      <w:r>
        <w:rPr>
          <w:rFonts w:ascii="仿宋_GB2312" w:hAnsi="宋体" w:eastAsia="仿宋_GB2312"/>
          <w:kern w:val="0"/>
          <w:sz w:val="32"/>
          <w:szCs w:val="32"/>
        </w:rPr>
        <w:t>。</w:t>
      </w:r>
    </w:p>
    <w:p w14:paraId="2EB1CDF9">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五、一般公共预算财政拨款支出决算情况说明</w:t>
      </w:r>
    </w:p>
    <w:p w14:paraId="068E5D18">
      <w:pPr>
        <w:keepLines w:val="0"/>
        <w:pageBreakBefore w:val="0"/>
        <w:kinsoku/>
        <w:wordWrap/>
        <w:overflowPunct w:val="0"/>
        <w:topLinePunct w:val="0"/>
        <w:bidi w:val="0"/>
        <w:snapToGrid/>
        <w:spacing w:line="560" w:lineRule="exact"/>
        <w:ind w:left="0" w:leftChars="0" w:right="0" w:rightChars="0"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p>
    <w:p w14:paraId="32C070D0">
      <w:pPr>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财政拨款支出260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868.8</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元，占本年支出合计的</w:t>
      </w:r>
      <w:r>
        <w:rPr>
          <w:rFonts w:hint="eastAsia" w:ascii="Times New Roman" w:hAnsi="Times New Roman" w:eastAsia="仿宋_GB2312" w:cs="Times New Roman"/>
          <w:kern w:val="0"/>
          <w:sz w:val="32"/>
          <w:szCs w:val="32"/>
          <w:lang w:val="en-US" w:eastAsia="zh-CN"/>
        </w:rPr>
        <w:t>97</w:t>
      </w:r>
      <w:r>
        <w:rPr>
          <w:rFonts w:hint="default" w:ascii="Times New Roman" w:hAnsi="Times New Roman" w:eastAsia="仿宋_GB2312" w:cs="Times New Roman"/>
          <w:kern w:val="0"/>
          <w:sz w:val="32"/>
          <w:szCs w:val="32"/>
        </w:rPr>
        <w:t>%。与20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相比，</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财政拨款支出增加</w:t>
      </w:r>
      <w:r>
        <w:rPr>
          <w:rFonts w:hint="eastAsia" w:ascii="Times New Roman" w:hAnsi="Times New Roman" w:eastAsia="仿宋_GB2312" w:cs="Times New Roman"/>
          <w:kern w:val="0"/>
          <w:sz w:val="32"/>
          <w:szCs w:val="32"/>
          <w:lang w:val="en-US" w:eastAsia="zh-CN"/>
        </w:rPr>
        <w:t>52,810,364.23</w:t>
      </w:r>
      <w:r>
        <w:rPr>
          <w:rFonts w:hint="default" w:ascii="Times New Roman" w:hAnsi="Times New Roman" w:eastAsia="仿宋_GB2312" w:cs="Times New Roman"/>
          <w:kern w:val="0"/>
          <w:sz w:val="32"/>
          <w:szCs w:val="32"/>
        </w:rPr>
        <w:t>元，</w:t>
      </w:r>
      <w:r>
        <w:rPr>
          <w:rFonts w:hint="eastAsia" w:ascii="Times New Roman" w:hAnsi="Times New Roman" w:eastAsia="仿宋_GB2312" w:cs="Times New Roman"/>
          <w:kern w:val="0"/>
          <w:sz w:val="32"/>
          <w:szCs w:val="32"/>
          <w:lang w:val="en-US" w:eastAsia="zh-CN"/>
        </w:rPr>
        <w:t>上升25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，主要原因是</w:t>
      </w:r>
      <w:r>
        <w:rPr>
          <w:rFonts w:hint="eastAsia" w:ascii="仿宋_GB2312" w:hAnsi="宋体" w:eastAsia="仿宋_GB2312"/>
          <w:kern w:val="0"/>
          <w:sz w:val="32"/>
          <w:szCs w:val="32"/>
          <w:lang w:eastAsia="zh-CN"/>
        </w:rPr>
        <w:t>消防队经费增加及新增封闭卡口运维费用，云基地基础设施项目建设</w:t>
      </w:r>
      <w:r>
        <w:rPr>
          <w:rFonts w:hint="default" w:ascii="Times New Roman" w:hAnsi="Times New Roman" w:eastAsia="仿宋_GB2312" w:cs="Times New Roman"/>
          <w:kern w:val="0"/>
          <w:sz w:val="32"/>
          <w:szCs w:val="32"/>
        </w:rPr>
        <w:t>。</w:t>
      </w:r>
    </w:p>
    <w:p w14:paraId="7B3320FC">
      <w:pPr>
        <w:keepLines w:val="0"/>
        <w:pageBreakBefore w:val="0"/>
        <w:kinsoku/>
        <w:wordWrap/>
        <w:overflowPunct w:val="0"/>
        <w:topLinePunct w:val="0"/>
        <w:bidi w:val="0"/>
        <w:snapToGrid/>
        <w:spacing w:line="560" w:lineRule="exact"/>
        <w:ind w:left="0" w:leftChars="0" w:right="0" w:rightChars="0" w:firstLine="655" w:firstLineChars="204"/>
        <w:jc w:val="both"/>
        <w:textAlignment w:val="auto"/>
        <w:rPr>
          <w:rFonts w:hint="default" w:ascii="Times New Roman" w:hAnsi="Times New Roman" w:eastAsia="仿宋_GB2312" w:cs="Times New Roman"/>
          <w:b/>
          <w:kern w:val="0"/>
          <w:sz w:val="32"/>
          <w:szCs w:val="32"/>
        </w:rPr>
      </w:pPr>
      <w:r>
        <w:rPr>
          <w:rFonts w:hint="default" w:ascii="仿宋_GB2312" w:hAnsi="仿宋_GB2312" w:eastAsia="仿宋_GB2312" w:cs="仿宋_GB2312"/>
          <w:b/>
          <w:kern w:val="0"/>
          <w:sz w:val="32"/>
          <w:szCs w:val="32"/>
        </w:rPr>
        <w:t>（二）一般公共预算财政拨款支出</w:t>
      </w:r>
      <w:r>
        <w:rPr>
          <w:rFonts w:hint="default" w:ascii="仿宋_GB2312" w:hAnsi="仿宋_GB2312" w:eastAsia="仿宋_GB2312" w:cs="仿宋_GB2312"/>
          <w:b/>
          <w:kern w:val="0"/>
          <w:sz w:val="32"/>
          <w:szCs w:val="32"/>
          <w:lang w:eastAsia="zh-CN"/>
        </w:rPr>
        <w:t>决算</w:t>
      </w:r>
      <w:r>
        <w:rPr>
          <w:rFonts w:hint="default" w:ascii="仿宋_GB2312" w:hAnsi="仿宋_GB2312" w:eastAsia="仿宋_GB2312" w:cs="仿宋_GB2312"/>
          <w:b/>
          <w:kern w:val="0"/>
          <w:sz w:val="32"/>
          <w:szCs w:val="32"/>
        </w:rPr>
        <w:t>结构情况。</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w:t>
      </w:r>
      <w:r>
        <w:rPr>
          <w:rFonts w:hint="default" w:ascii="Times New Roman" w:hAnsi="Times New Roman" w:eastAsia="仿宋_GB2312" w:cs="Times New Roman"/>
          <w:b w:val="0"/>
          <w:kern w:val="0"/>
          <w:sz w:val="32"/>
          <w:szCs w:val="32"/>
        </w:rPr>
        <w:t>一般公共预算</w:t>
      </w:r>
      <w:r>
        <w:rPr>
          <w:rFonts w:hint="default" w:ascii="Times New Roman" w:hAnsi="Times New Roman" w:eastAsia="仿宋_GB2312" w:cs="Times New Roman"/>
          <w:kern w:val="0"/>
          <w:sz w:val="32"/>
          <w:szCs w:val="32"/>
        </w:rPr>
        <w:t>财政拨款支出260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868.8</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元，主要用于以下方面：</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按支出功能分类科目说明</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如：一般公共服务（类）支出2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0.77</w:t>
      </w:r>
      <w:r>
        <w:rPr>
          <w:rFonts w:hint="default" w:ascii="Times New Roman" w:hAnsi="Times New Roman" w:eastAsia="仿宋_GB2312" w:cs="Times New Roman"/>
          <w:kern w:val="0"/>
          <w:sz w:val="32"/>
          <w:szCs w:val="32"/>
        </w:rPr>
        <w:t>%；科学技术（类）支出17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900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6.87</w:t>
      </w:r>
      <w:r>
        <w:rPr>
          <w:rFonts w:hint="default" w:ascii="Times New Roman" w:hAnsi="Times New Roman" w:eastAsia="仿宋_GB2312" w:cs="Times New Roman"/>
          <w:kern w:val="0"/>
          <w:sz w:val="32"/>
          <w:szCs w:val="32"/>
        </w:rPr>
        <w:t>%；社会保障和就业（类）支出425621.51元，占</w:t>
      </w:r>
      <w:r>
        <w:rPr>
          <w:rFonts w:hint="eastAsia" w:ascii="Times New Roman" w:hAnsi="Times New Roman" w:eastAsia="仿宋_GB2312" w:cs="Times New Roman"/>
          <w:kern w:val="0"/>
          <w:sz w:val="32"/>
          <w:szCs w:val="32"/>
          <w:lang w:val="en-US" w:eastAsia="zh-CN"/>
        </w:rPr>
        <w:t>0.16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卫生健康</w:t>
      </w:r>
      <w:r>
        <w:rPr>
          <w:rFonts w:hint="default" w:ascii="Times New Roman" w:hAnsi="Times New Roman" w:eastAsia="仿宋_GB2312" w:cs="Times New Roman"/>
          <w:kern w:val="0"/>
          <w:sz w:val="32"/>
          <w:szCs w:val="32"/>
        </w:rPr>
        <w:t>（类）支出2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679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1.03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节能环保</w:t>
      </w:r>
      <w:r>
        <w:rPr>
          <w:rFonts w:hint="default" w:ascii="Times New Roman" w:hAnsi="Times New Roman" w:eastAsia="仿宋_GB2312" w:cs="Times New Roman"/>
          <w:kern w:val="0"/>
          <w:sz w:val="32"/>
          <w:szCs w:val="32"/>
        </w:rPr>
        <w:t>（类）支出11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090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4.26</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城乡社区</w:t>
      </w:r>
      <w:r>
        <w:rPr>
          <w:rFonts w:hint="default" w:ascii="Times New Roman" w:hAnsi="Times New Roman" w:eastAsia="仿宋_GB2312" w:cs="Times New Roman"/>
          <w:kern w:val="0"/>
          <w:sz w:val="32"/>
          <w:szCs w:val="32"/>
        </w:rPr>
        <w:t>（类）支出123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510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47.40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资源勘探信息</w:t>
      </w:r>
      <w:r>
        <w:rPr>
          <w:rFonts w:hint="default" w:ascii="Times New Roman" w:hAnsi="Times New Roman" w:eastAsia="仿宋_GB2312" w:cs="Times New Roman"/>
          <w:kern w:val="0"/>
          <w:sz w:val="32"/>
          <w:szCs w:val="32"/>
        </w:rPr>
        <w:t>（类）支出81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531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435.6</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31.29</w:t>
      </w:r>
      <w:r>
        <w:rPr>
          <w:rFonts w:hint="default" w:ascii="Times New Roman" w:hAnsi="Times New Roman" w:eastAsia="仿宋_GB2312" w:cs="Times New Roman"/>
          <w:kern w:val="0"/>
          <w:sz w:val="32"/>
          <w:szCs w:val="32"/>
        </w:rPr>
        <w:t>%；农林水（类）支出12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360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元，占</w:t>
      </w:r>
      <w:r>
        <w:rPr>
          <w:rFonts w:hint="eastAsia" w:ascii="Times New Roman" w:hAnsi="Times New Roman" w:eastAsia="仿宋_GB2312" w:cs="Times New Roman"/>
          <w:kern w:val="0"/>
          <w:sz w:val="32"/>
          <w:szCs w:val="32"/>
          <w:lang w:val="en-US" w:eastAsia="zh-CN"/>
        </w:rPr>
        <w:t>4.74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灾害防治及应急管理</w:t>
      </w:r>
      <w:r>
        <w:rPr>
          <w:rFonts w:hint="default" w:ascii="Times New Roman" w:hAnsi="Times New Roman" w:eastAsia="仿宋_GB2312" w:cs="Times New Roman"/>
          <w:kern w:val="0"/>
          <w:sz w:val="32"/>
          <w:szCs w:val="32"/>
        </w:rPr>
        <w:t>（类）支出9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511.69元，占</w:t>
      </w:r>
      <w:r>
        <w:rPr>
          <w:rFonts w:hint="eastAsia" w:ascii="Times New Roman" w:hAnsi="Times New Roman" w:eastAsia="仿宋_GB2312" w:cs="Times New Roman"/>
          <w:kern w:val="0"/>
          <w:sz w:val="32"/>
          <w:szCs w:val="32"/>
          <w:lang w:val="en-US" w:eastAsia="zh-CN"/>
        </w:rPr>
        <w:t>3.48</w:t>
      </w:r>
      <w:r>
        <w:rPr>
          <w:rFonts w:hint="default" w:ascii="Times New Roman" w:hAnsi="Times New Roman" w:eastAsia="仿宋_GB2312" w:cs="Times New Roman"/>
          <w:kern w:val="0"/>
          <w:sz w:val="32"/>
          <w:szCs w:val="32"/>
        </w:rPr>
        <w:t>%。</w:t>
      </w:r>
    </w:p>
    <w:p w14:paraId="0E9D423F">
      <w:pPr>
        <w:spacing w:line="540" w:lineRule="exact"/>
        <w:ind w:firstLine="614" w:firstLineChars="191"/>
        <w:rPr>
          <w:rFonts w:hint="default" w:ascii="仿宋_GB2312" w:hAnsi="仿宋_GB2312" w:eastAsia="仿宋_GB2312" w:cs="仿宋_GB2312"/>
          <w:b/>
          <w:kern w:val="0"/>
          <w:sz w:val="32"/>
          <w:szCs w:val="32"/>
        </w:rPr>
      </w:pPr>
      <w:r>
        <w:rPr>
          <w:rFonts w:hint="default" w:ascii="仿宋_GB2312" w:hAnsi="仿宋_GB2312" w:eastAsia="仿宋_GB2312" w:cs="仿宋_GB2312"/>
          <w:b/>
          <w:kern w:val="0"/>
          <w:sz w:val="32"/>
          <w:szCs w:val="32"/>
        </w:rPr>
        <w:t>（三）一般公共预算财政拨款支出</w:t>
      </w:r>
      <w:r>
        <w:rPr>
          <w:rFonts w:hint="default" w:ascii="仿宋_GB2312" w:hAnsi="仿宋_GB2312" w:eastAsia="仿宋_GB2312" w:cs="仿宋_GB2312"/>
          <w:b/>
          <w:kern w:val="0"/>
          <w:sz w:val="32"/>
          <w:szCs w:val="32"/>
          <w:lang w:eastAsia="zh-CN"/>
        </w:rPr>
        <w:t>决算</w:t>
      </w:r>
      <w:r>
        <w:rPr>
          <w:rFonts w:hint="default" w:ascii="仿宋_GB2312" w:hAnsi="仿宋_GB2312" w:eastAsia="仿宋_GB2312" w:cs="仿宋_GB2312"/>
          <w:b/>
          <w:kern w:val="0"/>
          <w:sz w:val="32"/>
          <w:szCs w:val="32"/>
        </w:rPr>
        <w:t>具体情况。</w:t>
      </w:r>
    </w:p>
    <w:p w14:paraId="6E60599B">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rPr>
      </w:pP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2023</w:t>
      </w:r>
      <w:r>
        <w:rPr>
          <w:rFonts w:hint="default" w:ascii="Times New Roman" w:hAnsi="Times New Roman" w:eastAsia="仿宋_GB2312" w:cs="Times New Roman"/>
          <w:kern w:val="0"/>
          <w:sz w:val="32"/>
          <w:szCs w:val="32"/>
        </w:rPr>
        <w:t>年度一般公共预算财政拨款支出年初预算为30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700</w:t>
      </w:r>
      <w:r>
        <w:rPr>
          <w:rFonts w:hint="eastAsia" w:ascii="Times New Roman" w:hAnsi="Times New Roman" w:eastAsia="仿宋_GB2312" w:cs="Times New Roman"/>
          <w:kern w:val="0"/>
          <w:sz w:val="32"/>
          <w:szCs w:val="32"/>
          <w:lang w:val="en-US" w:eastAsia="zh-CN"/>
        </w:rPr>
        <w:t>.00</w:t>
      </w:r>
      <w:r>
        <w:rPr>
          <w:rFonts w:hint="default" w:ascii="Times New Roman" w:hAnsi="Times New Roman" w:eastAsia="仿宋_GB2312" w:cs="Times New Roman"/>
          <w:kern w:val="0"/>
          <w:sz w:val="32"/>
          <w:szCs w:val="32"/>
        </w:rPr>
        <w:t>元，支出决算为260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574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868.8</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元，完成年初预算的</w:t>
      </w:r>
      <w:r>
        <w:rPr>
          <w:rFonts w:hint="eastAsia" w:ascii="Times New Roman" w:hAnsi="Times New Roman" w:eastAsia="仿宋_GB2312" w:cs="Times New Roman"/>
          <w:kern w:val="0"/>
          <w:sz w:val="32"/>
          <w:szCs w:val="32"/>
          <w:lang w:val="en-US" w:eastAsia="zh-CN"/>
        </w:rPr>
        <w:t>866.43</w:t>
      </w:r>
      <w:r>
        <w:rPr>
          <w:rFonts w:hint="default" w:ascii="Times New Roman" w:hAnsi="Times New Roman" w:eastAsia="仿宋_GB2312" w:cs="Times New Roman"/>
          <w:kern w:val="0"/>
          <w:sz w:val="32"/>
          <w:szCs w:val="32"/>
        </w:rPr>
        <w:t>%。决算数大于预算数的主要原因：</w:t>
      </w:r>
      <w:r>
        <w:rPr>
          <w:rFonts w:hint="eastAsia" w:ascii="仿宋_GB2312" w:hAnsi="仿宋_GB2312" w:eastAsia="仿宋_GB2312" w:cs="仿宋_GB2312"/>
          <w:kern w:val="0"/>
          <w:sz w:val="32"/>
          <w:szCs w:val="32"/>
        </w:rPr>
        <w:t>一是</w:t>
      </w:r>
      <w:r>
        <w:rPr>
          <w:rFonts w:hint="eastAsia" w:ascii="仿宋_GB2312" w:hAnsi="仿宋_GB2312" w:eastAsia="仿宋_GB2312" w:cs="仿宋_GB2312"/>
          <w:kern w:val="0"/>
          <w:sz w:val="32"/>
          <w:szCs w:val="32"/>
          <w:lang w:eastAsia="zh-CN"/>
        </w:rPr>
        <w:t>年中专项资金的增加</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新设立项目的资金增加及上年结转项目资金</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w:t>
      </w:r>
    </w:p>
    <w:p w14:paraId="3C3F74DA">
      <w:pPr>
        <w:keepLines w:val="0"/>
        <w:pageBreakBefore w:val="0"/>
        <w:numPr>
          <w:ilvl w:val="0"/>
          <w:numId w:val="0"/>
        </w:numPr>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eastAsia="zh-CN"/>
        </w:rPr>
        <w:t>一般公共服务支出（类）商贸事务（款）招商引资（项）年初预算为</w:t>
      </w:r>
      <w:r>
        <w:rPr>
          <w:rFonts w:hint="eastAsia" w:ascii="仿宋_GB2312" w:hAnsi="仿宋_GB2312" w:eastAsia="仿宋_GB2312" w:cs="仿宋_GB2312"/>
          <w:kern w:val="0"/>
          <w:sz w:val="32"/>
          <w:szCs w:val="32"/>
          <w:lang w:val="en-US" w:eastAsia="zh-CN"/>
        </w:rPr>
        <w:t>0元，支出决算</w:t>
      </w:r>
      <w:r>
        <w:rPr>
          <w:rFonts w:hint="default"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604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00.00</w:t>
      </w:r>
      <w:r>
        <w:rPr>
          <w:rFonts w:hint="eastAsia" w:ascii="仿宋_GB2312" w:hAnsi="仿宋_GB2312" w:eastAsia="仿宋_GB2312" w:cs="仿宋_GB2312"/>
          <w:kern w:val="0"/>
          <w:sz w:val="32"/>
          <w:szCs w:val="32"/>
          <w:lang w:val="en-US" w:eastAsia="zh-CN"/>
        </w:rPr>
        <w:t>元,决算数大于预算数的主要原因：年中追加招商引资专项资金。</w:t>
      </w:r>
    </w:p>
    <w:p w14:paraId="7EDC3706">
      <w:pPr>
        <w:keepLines w:val="0"/>
        <w:pageBreakBefore w:val="0"/>
        <w:numPr>
          <w:ilvl w:val="0"/>
          <w:numId w:val="0"/>
        </w:numPr>
        <w:kinsoku/>
        <w:wordWrap/>
        <w:overflowPunct/>
        <w:topLinePunct w:val="0"/>
        <w:bidi w:val="0"/>
        <w:snapToGrid/>
        <w:spacing w:line="560" w:lineRule="exact"/>
        <w:ind w:firstLine="640" w:firstLineChars="200"/>
        <w:textAlignment w:val="auto"/>
        <w:rPr>
          <w:rFonts w:hint="default"/>
          <w:lang w:val="en-US" w:eastAsia="zh-CN"/>
        </w:rPr>
      </w:pPr>
      <w:r>
        <w:rPr>
          <w:rFonts w:hint="eastAsia" w:ascii="仿宋_GB2312" w:hAnsi="仿宋_GB2312" w:cs="仿宋_GB2312"/>
          <w:kern w:val="0"/>
          <w:sz w:val="32"/>
          <w:szCs w:val="32"/>
          <w:lang w:val="en-US" w:eastAsia="zh-CN"/>
        </w:rPr>
        <w:t>2.</w:t>
      </w:r>
      <w:r>
        <w:rPr>
          <w:rFonts w:hint="eastAsia" w:ascii="仿宋_GB2312" w:hAnsi="仿宋_GB2312" w:eastAsia="仿宋_GB2312" w:cs="仿宋_GB2312"/>
          <w:kern w:val="0"/>
          <w:sz w:val="32"/>
          <w:szCs w:val="32"/>
          <w:lang w:eastAsia="zh-CN"/>
        </w:rPr>
        <w:t>一般公共服务支出（类）</w:t>
      </w:r>
      <w:r>
        <w:rPr>
          <w:rFonts w:hint="eastAsia" w:ascii="仿宋_GB2312" w:hAnsi="仿宋_GB2312" w:eastAsia="仿宋_GB2312" w:cs="仿宋_GB2312"/>
          <w:kern w:val="0"/>
          <w:sz w:val="32"/>
          <w:szCs w:val="32"/>
          <w:lang w:val="en-US" w:eastAsia="zh-CN"/>
        </w:rPr>
        <w:t>其他一般公共服务支出</w:t>
      </w:r>
      <w:r>
        <w:rPr>
          <w:rFonts w:hint="eastAsia" w:ascii="仿宋_GB2312" w:hAnsi="仿宋_GB2312" w:eastAsia="仿宋_GB2312" w:cs="仿宋_GB2312"/>
          <w:kern w:val="0"/>
          <w:sz w:val="32"/>
          <w:szCs w:val="32"/>
          <w:lang w:eastAsia="zh-CN"/>
        </w:rPr>
        <w:t>（款）</w:t>
      </w:r>
      <w:r>
        <w:rPr>
          <w:rFonts w:hint="eastAsia" w:ascii="仿宋_GB2312" w:hAnsi="仿宋_GB2312" w:eastAsia="仿宋_GB2312" w:cs="仿宋_GB2312"/>
          <w:kern w:val="0"/>
          <w:sz w:val="32"/>
          <w:szCs w:val="32"/>
          <w:lang w:val="en-US" w:eastAsia="zh-CN"/>
        </w:rPr>
        <w:t>其他一般公共服务支出</w:t>
      </w:r>
      <w:r>
        <w:rPr>
          <w:rFonts w:hint="eastAsia" w:ascii="仿宋_GB2312" w:hAnsi="仿宋_GB2312" w:eastAsia="仿宋_GB2312" w:cs="仿宋_GB2312"/>
          <w:kern w:val="0"/>
          <w:sz w:val="32"/>
          <w:szCs w:val="32"/>
          <w:lang w:eastAsia="zh-CN"/>
        </w:rPr>
        <w:t>（项）年初预算为</w:t>
      </w:r>
      <w:r>
        <w:rPr>
          <w:rFonts w:hint="eastAsia" w:ascii="仿宋_GB2312" w:hAnsi="仿宋_GB2312" w:eastAsia="仿宋_GB2312" w:cs="仿宋_GB2312"/>
          <w:kern w:val="0"/>
          <w:sz w:val="32"/>
          <w:szCs w:val="32"/>
          <w:lang w:val="en-US" w:eastAsia="zh-CN"/>
        </w:rPr>
        <w:t>0元，支出决算</w:t>
      </w:r>
      <w:r>
        <w:rPr>
          <w:rFonts w:hint="eastAsia" w:ascii="Times New Roman" w:hAnsi="Times New Roman" w:eastAsia="仿宋_GB2312" w:cs="Times New Roman"/>
          <w:kern w:val="0"/>
          <w:sz w:val="32"/>
          <w:szCs w:val="32"/>
          <w:lang w:val="en-US" w:eastAsia="zh-CN"/>
        </w:rPr>
        <w:t>400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00.00</w:t>
      </w:r>
      <w:r>
        <w:rPr>
          <w:rFonts w:hint="eastAsia" w:ascii="仿宋_GB2312" w:hAnsi="仿宋_GB2312" w:eastAsia="仿宋_GB2312" w:cs="仿宋_GB2312"/>
          <w:kern w:val="0"/>
          <w:sz w:val="32"/>
          <w:szCs w:val="32"/>
          <w:lang w:val="en-US" w:eastAsia="zh-CN"/>
        </w:rPr>
        <w:t>元,决算数大于预算数的主要原因：年中追加专项资金。</w:t>
      </w:r>
    </w:p>
    <w:p w14:paraId="52B3AEA7">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default" w:ascii="Times New Roman" w:hAnsi="Times New Roman" w:eastAsia="仿宋_GB2312" w:cs="Times New Roman"/>
          <w:kern w:val="0"/>
          <w:sz w:val="32"/>
          <w:szCs w:val="32"/>
        </w:rPr>
        <w:t>科学技术支出</w:t>
      </w:r>
      <w:r>
        <w:rPr>
          <w:rFonts w:hint="eastAsia" w:ascii="Times New Roman" w:hAnsi="Times New Roman" w:eastAsia="仿宋_GB2312" w:cs="Times New Roman"/>
          <w:kern w:val="0"/>
          <w:sz w:val="32"/>
          <w:szCs w:val="32"/>
          <w:lang w:eastAsia="zh-CN"/>
        </w:rPr>
        <w:t>（类）科技条件与服务（款）其他科技条件与服务（项）</w:t>
      </w:r>
      <w:r>
        <w:rPr>
          <w:rFonts w:hint="eastAsia" w:ascii="仿宋_GB2312" w:hAnsi="仿宋_GB2312" w:eastAsia="仿宋_GB2312" w:cs="仿宋_GB2312"/>
          <w:kern w:val="0"/>
          <w:sz w:val="32"/>
          <w:szCs w:val="32"/>
          <w:lang w:eastAsia="zh-CN"/>
        </w:rPr>
        <w:t>年初预算为</w:t>
      </w:r>
      <w:r>
        <w:rPr>
          <w:rFonts w:hint="eastAsia" w:ascii="仿宋_GB2312" w:hAnsi="仿宋_GB2312" w:eastAsia="仿宋_GB2312" w:cs="仿宋_GB2312"/>
          <w:kern w:val="0"/>
          <w:sz w:val="32"/>
          <w:szCs w:val="32"/>
          <w:lang w:val="en-US" w:eastAsia="zh-CN"/>
        </w:rPr>
        <w:t>0元，支出决算</w:t>
      </w:r>
      <w:r>
        <w:rPr>
          <w:rFonts w:hint="eastAsia" w:ascii="Times New Roman" w:hAnsi="Times New Roman" w:eastAsia="仿宋_GB2312" w:cs="Times New Roman"/>
          <w:kern w:val="0"/>
          <w:sz w:val="32"/>
          <w:szCs w:val="32"/>
          <w:lang w:val="en-US" w:eastAsia="zh-CN"/>
        </w:rPr>
        <w:t>17,900,000.00</w:t>
      </w:r>
      <w:r>
        <w:rPr>
          <w:rFonts w:hint="eastAsia" w:ascii="仿宋_GB2312" w:hAnsi="仿宋_GB2312" w:eastAsia="仿宋_GB2312" w:cs="仿宋_GB2312"/>
          <w:kern w:val="0"/>
          <w:sz w:val="32"/>
          <w:szCs w:val="32"/>
          <w:lang w:val="en-US" w:eastAsia="zh-CN"/>
        </w:rPr>
        <w:t>元,决算数大于预算数的主要原因：年中追加项目资金。</w:t>
      </w:r>
    </w:p>
    <w:p w14:paraId="11A6B16E">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w:t>
      </w:r>
      <w:r>
        <w:rPr>
          <w:rFonts w:hint="eastAsia" w:ascii="Times New Roman" w:hAnsi="Times New Roman" w:eastAsia="仿宋_GB2312" w:cs="Times New Roman"/>
          <w:kern w:val="0"/>
          <w:sz w:val="32"/>
          <w:szCs w:val="32"/>
          <w:lang w:eastAsia="zh-CN"/>
        </w:rPr>
        <w:t>社会保障和就业支出（类）行政事业单位养老支出（款）  机关事业单位职业年金缴费支出（项）</w:t>
      </w:r>
      <w:r>
        <w:rPr>
          <w:rFonts w:hint="eastAsia" w:ascii="仿宋_GB2312" w:hAnsi="仿宋_GB2312" w:eastAsia="仿宋_GB2312" w:cs="仿宋_GB2312"/>
          <w:kern w:val="0"/>
          <w:sz w:val="32"/>
          <w:szCs w:val="32"/>
          <w:lang w:eastAsia="zh-CN"/>
        </w:rPr>
        <w:t>年初预算为</w:t>
      </w:r>
      <w:r>
        <w:rPr>
          <w:rFonts w:hint="eastAsia" w:ascii="仿宋_GB2312" w:hAnsi="仿宋_GB2312" w:eastAsia="仿宋_GB2312" w:cs="仿宋_GB2312"/>
          <w:kern w:val="0"/>
          <w:sz w:val="32"/>
          <w:szCs w:val="32"/>
          <w:lang w:val="en-US" w:eastAsia="zh-CN"/>
        </w:rPr>
        <w:t>0元，支出决算</w:t>
      </w:r>
      <w:r>
        <w:rPr>
          <w:rFonts w:hint="eastAsia" w:ascii="Times New Roman" w:hAnsi="Times New Roman" w:eastAsia="仿宋_GB2312" w:cs="Times New Roman"/>
          <w:kern w:val="0"/>
          <w:sz w:val="32"/>
          <w:szCs w:val="32"/>
          <w:lang w:val="en-US" w:eastAsia="zh-CN"/>
        </w:rPr>
        <w:t>425,621.51</w:t>
      </w:r>
      <w:r>
        <w:rPr>
          <w:rFonts w:hint="eastAsia" w:ascii="仿宋_GB2312" w:hAnsi="仿宋_GB2312" w:eastAsia="仿宋_GB2312" w:cs="仿宋_GB2312"/>
          <w:kern w:val="0"/>
          <w:sz w:val="32"/>
          <w:szCs w:val="32"/>
          <w:lang w:val="en-US" w:eastAsia="zh-CN"/>
        </w:rPr>
        <w:t>元,决算数大于预算数的主要原因：年中追加资金。</w:t>
      </w:r>
    </w:p>
    <w:p w14:paraId="259B2099">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卫生健康</w:t>
      </w:r>
      <w:r>
        <w:rPr>
          <w:rFonts w:hint="eastAsia" w:ascii="仿宋_GB2312" w:hAnsi="仿宋_GB2312" w:eastAsia="仿宋_GB2312" w:cs="仿宋_GB2312"/>
          <w:kern w:val="0"/>
          <w:sz w:val="32"/>
          <w:szCs w:val="32"/>
          <w:lang w:eastAsia="zh-CN"/>
        </w:rPr>
        <w:t>支出（类）</w:t>
      </w:r>
      <w:r>
        <w:rPr>
          <w:rFonts w:hint="eastAsia" w:ascii="仿宋_GB2312" w:hAnsi="仿宋_GB2312" w:eastAsia="仿宋_GB2312" w:cs="仿宋_GB2312"/>
          <w:kern w:val="0"/>
          <w:sz w:val="32"/>
          <w:szCs w:val="32"/>
          <w:lang w:val="en-US" w:eastAsia="zh-CN"/>
        </w:rPr>
        <w:t>公共卫生</w:t>
      </w:r>
      <w:r>
        <w:rPr>
          <w:rFonts w:hint="eastAsia" w:ascii="仿宋_GB2312" w:hAnsi="仿宋_GB2312" w:eastAsia="仿宋_GB2312" w:cs="仿宋_GB2312"/>
          <w:kern w:val="0"/>
          <w:sz w:val="32"/>
          <w:szCs w:val="32"/>
          <w:lang w:eastAsia="zh-CN"/>
        </w:rPr>
        <w:t>（款）</w:t>
      </w:r>
      <w:r>
        <w:rPr>
          <w:rFonts w:hint="eastAsia" w:ascii="仿宋_GB2312" w:hAnsi="仿宋_GB2312" w:eastAsia="仿宋_GB2312" w:cs="仿宋_GB2312"/>
          <w:kern w:val="0"/>
          <w:sz w:val="32"/>
          <w:szCs w:val="32"/>
          <w:lang w:val="en-US" w:eastAsia="zh-CN"/>
        </w:rPr>
        <w:t>突发公共卫生事件应急处理</w:t>
      </w:r>
      <w:r>
        <w:rPr>
          <w:rFonts w:hint="eastAsia" w:ascii="仿宋_GB2312" w:hAnsi="仿宋_GB2312" w:eastAsia="仿宋_GB2312" w:cs="仿宋_GB2312"/>
          <w:kern w:val="0"/>
          <w:sz w:val="32"/>
          <w:szCs w:val="32"/>
          <w:lang w:eastAsia="zh-CN"/>
        </w:rPr>
        <w:t>（项）年初预算为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679</w:t>
      </w:r>
      <w:r>
        <w:rPr>
          <w:rFonts w:hint="default" w:ascii="Times New Roman" w:hAnsi="Times New Roman" w:eastAsia="仿宋_GB2312" w:cs="Times New Roman"/>
          <w:kern w:val="0"/>
          <w:sz w:val="32"/>
          <w:szCs w:val="32"/>
        </w:rPr>
        <w:t>,000.00</w:t>
      </w:r>
      <w:r>
        <w:rPr>
          <w:rFonts w:hint="eastAsia" w:ascii="仿宋_GB2312" w:hAnsi="仿宋_GB2312" w:eastAsia="仿宋_GB2312" w:cs="仿宋_GB2312"/>
          <w:kern w:val="0"/>
          <w:sz w:val="32"/>
          <w:szCs w:val="32"/>
          <w:lang w:val="en-US" w:eastAsia="zh-CN"/>
        </w:rPr>
        <w:t>元,决算数大于预算数的主要原因：年中追加项目资金。</w:t>
      </w:r>
    </w:p>
    <w:p w14:paraId="6C2832D6">
      <w:pPr>
        <w:pStyle w:val="2"/>
        <w:ind w:left="0" w:leftChars="0" w:firstLine="640" w:firstLineChars="200"/>
        <w:rPr>
          <w:rFonts w:hint="default"/>
          <w:lang w:val="en-US" w:eastAsia="zh-CN"/>
        </w:rPr>
      </w:pPr>
      <w:r>
        <w:rPr>
          <w:rFonts w:hint="eastAsia" w:ascii="仿宋_GB2312" w:hAnsi="仿宋_GB2312" w:cs="仿宋_GB2312"/>
          <w:kern w:val="0"/>
          <w:sz w:val="32"/>
          <w:szCs w:val="32"/>
          <w:lang w:val="en-US" w:eastAsia="zh-CN"/>
        </w:rPr>
        <w:t>6</w:t>
      </w:r>
      <w:r>
        <w:rPr>
          <w:rFonts w:hint="eastAsia" w:ascii="仿宋_GB2312" w:hAnsi="仿宋_GB2312" w:eastAsia="仿宋_GB2312" w:cs="仿宋_GB2312"/>
          <w:kern w:val="0"/>
          <w:sz w:val="32"/>
          <w:szCs w:val="32"/>
        </w:rPr>
        <w:t>.</w:t>
      </w:r>
      <w:r>
        <w:rPr>
          <w:rFonts w:hint="eastAsia" w:ascii="仿宋_GB2312" w:hAnsi="仿宋_GB2312" w:cs="仿宋_GB2312"/>
          <w:kern w:val="0"/>
          <w:sz w:val="32"/>
          <w:szCs w:val="32"/>
          <w:lang w:val="en-US" w:eastAsia="zh-CN"/>
        </w:rPr>
        <w:t>节能环保</w:t>
      </w:r>
      <w:r>
        <w:rPr>
          <w:rFonts w:hint="eastAsia" w:ascii="仿宋_GB2312" w:hAnsi="仿宋_GB2312" w:eastAsia="仿宋_GB2312" w:cs="仿宋_GB2312"/>
          <w:kern w:val="0"/>
          <w:sz w:val="32"/>
          <w:szCs w:val="32"/>
          <w:lang w:eastAsia="zh-CN"/>
        </w:rPr>
        <w:t>支出（类）</w:t>
      </w:r>
      <w:r>
        <w:rPr>
          <w:rFonts w:hint="eastAsia" w:ascii="仿宋_GB2312" w:hAnsi="仿宋_GB2312" w:cs="仿宋_GB2312"/>
          <w:kern w:val="0"/>
          <w:sz w:val="32"/>
          <w:szCs w:val="32"/>
          <w:lang w:val="en-US" w:eastAsia="zh-CN"/>
        </w:rPr>
        <w:t>污染防治</w:t>
      </w:r>
      <w:r>
        <w:rPr>
          <w:rFonts w:hint="eastAsia" w:ascii="仿宋_GB2312" w:hAnsi="仿宋_GB2312" w:eastAsia="仿宋_GB2312" w:cs="仿宋_GB2312"/>
          <w:kern w:val="0"/>
          <w:sz w:val="32"/>
          <w:szCs w:val="32"/>
          <w:lang w:eastAsia="zh-CN"/>
        </w:rPr>
        <w:t>（款）</w:t>
      </w:r>
      <w:r>
        <w:rPr>
          <w:rFonts w:hint="eastAsia" w:ascii="仿宋_GB2312" w:hAnsi="仿宋_GB2312" w:cs="仿宋_GB2312"/>
          <w:kern w:val="0"/>
          <w:sz w:val="32"/>
          <w:szCs w:val="32"/>
          <w:lang w:val="en-US" w:eastAsia="zh-CN"/>
        </w:rPr>
        <w:t>大气</w:t>
      </w:r>
      <w:r>
        <w:rPr>
          <w:rFonts w:hint="eastAsia" w:ascii="仿宋_GB2312" w:hAnsi="仿宋_GB2312" w:eastAsia="仿宋_GB2312" w:cs="仿宋_GB2312"/>
          <w:kern w:val="0"/>
          <w:sz w:val="32"/>
          <w:szCs w:val="32"/>
          <w:lang w:eastAsia="zh-CN"/>
        </w:rPr>
        <w:t>（项）年初预算为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hAnsi="Times New Roman" w:cs="Times New Roman"/>
          <w:kern w:val="0"/>
          <w:sz w:val="32"/>
          <w:szCs w:val="32"/>
          <w:lang w:val="en-US" w:eastAsia="zh-CN"/>
        </w:rPr>
        <w:t>11</w:t>
      </w:r>
      <w:r>
        <w:rPr>
          <w:rFonts w:hint="default" w:ascii="Times New Roman" w:hAnsi="Times New Roman" w:eastAsia="仿宋_GB2312" w:cs="Times New Roman"/>
          <w:kern w:val="0"/>
          <w:sz w:val="32"/>
          <w:szCs w:val="32"/>
        </w:rPr>
        <w:t>,</w:t>
      </w:r>
      <w:r>
        <w:rPr>
          <w:rFonts w:hint="eastAsia" w:hAnsi="Times New Roman" w:cs="Times New Roman"/>
          <w:kern w:val="0"/>
          <w:sz w:val="32"/>
          <w:szCs w:val="32"/>
          <w:lang w:val="en-US" w:eastAsia="zh-CN"/>
        </w:rPr>
        <w:t>090</w:t>
      </w:r>
      <w:r>
        <w:rPr>
          <w:rFonts w:hint="default" w:ascii="Times New Roman" w:hAnsi="Times New Roman" w:eastAsia="仿宋_GB2312" w:cs="Times New Roman"/>
          <w:kern w:val="0"/>
          <w:sz w:val="32"/>
          <w:szCs w:val="32"/>
        </w:rPr>
        <w:t>,000.00</w:t>
      </w:r>
      <w:r>
        <w:rPr>
          <w:rFonts w:hint="eastAsia" w:ascii="仿宋_GB2312" w:hAnsi="仿宋_GB2312" w:eastAsia="仿宋_GB2312" w:cs="仿宋_GB2312"/>
          <w:kern w:val="0"/>
          <w:sz w:val="32"/>
          <w:szCs w:val="32"/>
          <w:lang w:val="en-US" w:eastAsia="zh-CN"/>
        </w:rPr>
        <w:t>元,决算数大于预算数的主要原因：年中追加项目资金。</w:t>
      </w:r>
    </w:p>
    <w:p w14:paraId="56605A05">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城乡社区支出（类）城乡社区公共设施（款）其他城乡社区公共设施支出（项）年初预算为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ascii="Times New Roman" w:hAnsi="Times New Roman" w:eastAsia="仿宋_GB2312" w:cs="Times New Roman"/>
          <w:kern w:val="0"/>
          <w:sz w:val="32"/>
          <w:szCs w:val="32"/>
          <w:lang w:val="en-US" w:eastAsia="zh-CN"/>
        </w:rPr>
        <w:t>123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510</w:t>
      </w:r>
      <w:r>
        <w:rPr>
          <w:rFonts w:hint="default" w:ascii="Times New Roman" w:hAnsi="Times New Roman" w:eastAsia="仿宋_GB2312" w:cs="Times New Roman"/>
          <w:kern w:val="0"/>
          <w:sz w:val="32"/>
          <w:szCs w:val="32"/>
        </w:rPr>
        <w:t>,000.00</w:t>
      </w:r>
      <w:r>
        <w:rPr>
          <w:rFonts w:hint="eastAsia" w:ascii="仿宋_GB2312" w:hAnsi="仿宋_GB2312" w:eastAsia="仿宋_GB2312" w:cs="仿宋_GB2312"/>
          <w:kern w:val="0"/>
          <w:sz w:val="32"/>
          <w:szCs w:val="32"/>
          <w:lang w:val="en-US" w:eastAsia="zh-CN"/>
        </w:rPr>
        <w:t>元,决算数大于预算数的主要原因：年中追加项目资金。</w:t>
      </w:r>
    </w:p>
    <w:p w14:paraId="0E63EEA2">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农林水</w:t>
      </w:r>
      <w:r>
        <w:rPr>
          <w:rFonts w:hint="eastAsia" w:ascii="仿宋_GB2312" w:hAnsi="仿宋_GB2312" w:eastAsia="仿宋_GB2312" w:cs="仿宋_GB2312"/>
          <w:kern w:val="0"/>
          <w:sz w:val="32"/>
          <w:szCs w:val="32"/>
          <w:lang w:eastAsia="zh-CN"/>
        </w:rPr>
        <w:t>支出（类）</w:t>
      </w:r>
      <w:r>
        <w:rPr>
          <w:rFonts w:hint="eastAsia" w:ascii="仿宋_GB2312" w:hAnsi="仿宋_GB2312" w:eastAsia="仿宋_GB2312" w:cs="仿宋_GB2312"/>
          <w:kern w:val="0"/>
          <w:sz w:val="32"/>
          <w:szCs w:val="32"/>
          <w:lang w:val="en-US" w:eastAsia="zh-CN"/>
        </w:rPr>
        <w:t>林业和草原</w:t>
      </w:r>
      <w:r>
        <w:rPr>
          <w:rFonts w:hint="eastAsia" w:ascii="仿宋_GB2312" w:hAnsi="仿宋_GB2312" w:eastAsia="仿宋_GB2312" w:cs="仿宋_GB2312"/>
          <w:kern w:val="0"/>
          <w:sz w:val="32"/>
          <w:szCs w:val="32"/>
          <w:lang w:eastAsia="zh-CN"/>
        </w:rPr>
        <w:t>（款）其他</w:t>
      </w:r>
      <w:r>
        <w:rPr>
          <w:rFonts w:hint="eastAsia" w:ascii="仿宋_GB2312" w:hAnsi="仿宋_GB2312" w:eastAsia="仿宋_GB2312" w:cs="仿宋_GB2312"/>
          <w:kern w:val="0"/>
          <w:sz w:val="32"/>
          <w:szCs w:val="32"/>
          <w:lang w:val="en-US" w:eastAsia="zh-CN"/>
        </w:rPr>
        <w:t>林业和草原</w:t>
      </w:r>
      <w:r>
        <w:rPr>
          <w:rFonts w:hint="eastAsia" w:ascii="仿宋_GB2312" w:hAnsi="仿宋_GB2312" w:eastAsia="仿宋_GB2312" w:cs="仿宋_GB2312"/>
          <w:kern w:val="0"/>
          <w:sz w:val="32"/>
          <w:szCs w:val="32"/>
          <w:lang w:eastAsia="zh-CN"/>
        </w:rPr>
        <w:t>支出（项）年初预算为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86</w:t>
      </w:r>
      <w:r>
        <w:rPr>
          <w:rFonts w:hint="default" w:ascii="Times New Roman" w:hAnsi="Times New Roman" w:eastAsia="仿宋_GB2312" w:cs="Times New Roman"/>
          <w:kern w:val="0"/>
          <w:sz w:val="32"/>
          <w:szCs w:val="32"/>
        </w:rPr>
        <w:t>0,000.00</w:t>
      </w:r>
      <w:r>
        <w:rPr>
          <w:rFonts w:hint="eastAsia" w:ascii="仿宋_GB2312" w:hAnsi="仿宋_GB2312" w:eastAsia="仿宋_GB2312" w:cs="仿宋_GB2312"/>
          <w:kern w:val="0"/>
          <w:sz w:val="32"/>
          <w:szCs w:val="32"/>
          <w:lang w:val="en-US" w:eastAsia="zh-CN"/>
        </w:rPr>
        <w:t>元,决算数大于预算数的主要原因：年中追加项目资金。</w:t>
      </w:r>
    </w:p>
    <w:p w14:paraId="498C93B7">
      <w:pPr>
        <w:keepLines w:val="0"/>
        <w:pageBreakBefore w:val="0"/>
        <w:kinsoku/>
        <w:wordWrap/>
        <w:overflowPunct/>
        <w:topLinePunct w:val="0"/>
        <w:bidi w:val="0"/>
        <w:snapToGrid/>
        <w:spacing w:line="560" w:lineRule="exact"/>
        <w:ind w:firstLine="611" w:firstLineChars="191"/>
        <w:textAlignment w:val="auto"/>
        <w:rPr>
          <w:rFonts w:hint="eastAsia"/>
          <w:lang w:val="en-US" w:eastAsia="zh-CN"/>
        </w:rPr>
      </w:pP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农林水</w:t>
      </w:r>
      <w:r>
        <w:rPr>
          <w:rFonts w:hint="eastAsia" w:ascii="仿宋_GB2312" w:hAnsi="仿宋_GB2312" w:eastAsia="仿宋_GB2312" w:cs="仿宋_GB2312"/>
          <w:kern w:val="0"/>
          <w:sz w:val="32"/>
          <w:szCs w:val="32"/>
          <w:lang w:eastAsia="zh-CN"/>
        </w:rPr>
        <w:t>支出（类）</w:t>
      </w:r>
      <w:r>
        <w:rPr>
          <w:rFonts w:hint="eastAsia" w:ascii="仿宋_GB2312" w:hAnsi="仿宋_GB2312" w:eastAsia="仿宋_GB2312" w:cs="仿宋_GB2312"/>
          <w:kern w:val="0"/>
          <w:sz w:val="32"/>
          <w:szCs w:val="32"/>
          <w:lang w:val="en-US" w:eastAsia="zh-CN"/>
        </w:rPr>
        <w:t>其他农林水支出</w:t>
      </w:r>
      <w:r>
        <w:rPr>
          <w:rFonts w:hint="eastAsia" w:ascii="仿宋_GB2312" w:hAnsi="仿宋_GB2312" w:eastAsia="仿宋_GB2312" w:cs="仿宋_GB2312"/>
          <w:kern w:val="0"/>
          <w:sz w:val="32"/>
          <w:szCs w:val="32"/>
          <w:lang w:eastAsia="zh-CN"/>
        </w:rPr>
        <w:t>（款）</w:t>
      </w:r>
      <w:r>
        <w:rPr>
          <w:rFonts w:hint="eastAsia" w:ascii="仿宋_GB2312" w:hAnsi="仿宋_GB2312" w:eastAsia="仿宋_GB2312" w:cs="仿宋_GB2312"/>
          <w:kern w:val="0"/>
          <w:sz w:val="32"/>
          <w:szCs w:val="32"/>
          <w:lang w:val="en-US" w:eastAsia="zh-CN"/>
        </w:rPr>
        <w:t>其他农林水</w:t>
      </w:r>
      <w:r>
        <w:rPr>
          <w:rFonts w:hint="eastAsia" w:ascii="仿宋_GB2312" w:hAnsi="仿宋_GB2312" w:eastAsia="仿宋_GB2312" w:cs="仿宋_GB2312"/>
          <w:kern w:val="0"/>
          <w:sz w:val="32"/>
          <w:szCs w:val="32"/>
          <w:lang w:eastAsia="zh-CN"/>
        </w:rPr>
        <w:t>支出（项）年初预算为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rPr>
        <w:t>0,000.00</w:t>
      </w:r>
      <w:r>
        <w:rPr>
          <w:rFonts w:hint="eastAsia" w:ascii="仿宋_GB2312" w:hAnsi="仿宋_GB2312" w:eastAsia="仿宋_GB2312" w:cs="仿宋_GB2312"/>
          <w:kern w:val="0"/>
          <w:sz w:val="32"/>
          <w:szCs w:val="32"/>
          <w:lang w:val="en-US" w:eastAsia="zh-CN"/>
        </w:rPr>
        <w:t>元,决算数大于预算数的主要原因：年中追加项目资金。</w:t>
      </w:r>
    </w:p>
    <w:p w14:paraId="303A900A">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10.</w:t>
      </w:r>
      <w:r>
        <w:rPr>
          <w:rFonts w:hint="eastAsia" w:ascii="仿宋_GB2312" w:hAnsi="仿宋_GB2312" w:eastAsia="仿宋_GB2312" w:cs="仿宋_GB2312"/>
          <w:kern w:val="0"/>
          <w:sz w:val="32"/>
          <w:szCs w:val="32"/>
          <w:lang w:eastAsia="zh-CN"/>
        </w:rPr>
        <w:t>资源勘探工业信息等支出（类）制造业（款）行政运行（项）年初预算为</w:t>
      </w:r>
      <w:r>
        <w:rPr>
          <w:rFonts w:hint="default" w:ascii="Times New Roman" w:hAnsi="Times New Roman" w:eastAsia="仿宋_GB2312" w:cs="Times New Roman"/>
          <w:kern w:val="0"/>
          <w:sz w:val="32"/>
          <w:szCs w:val="32"/>
        </w:rPr>
        <w:t>30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700</w:t>
      </w:r>
      <w:r>
        <w:rPr>
          <w:rFonts w:hint="eastAsia" w:ascii="Times New Roman" w:hAnsi="Times New Roman" w:eastAsia="仿宋_GB2312" w:cs="Times New Roman"/>
          <w:kern w:val="0"/>
          <w:sz w:val="32"/>
          <w:szCs w:val="32"/>
          <w:lang w:val="en-US" w:eastAsia="zh-CN"/>
        </w:rPr>
        <w:t>.00</w:t>
      </w:r>
      <w:r>
        <w:rPr>
          <w:rFonts w:hint="eastAsia" w:ascii="仿宋_GB2312" w:hAnsi="仿宋_GB2312" w:eastAsia="仿宋_GB2312" w:cs="仿宋_GB2312"/>
          <w:kern w:val="0"/>
          <w:sz w:val="32"/>
          <w:szCs w:val="32"/>
          <w:lang w:val="en-US" w:eastAsia="zh-CN"/>
        </w:rPr>
        <w:t>元，支出决算</w:t>
      </w:r>
      <w:r>
        <w:rPr>
          <w:rFonts w:hint="default" w:ascii="Times New Roman" w:hAnsi="Times New Roman" w:eastAsia="仿宋_GB2312" w:cs="Times New Roman"/>
          <w:kern w:val="0"/>
          <w:sz w:val="32"/>
          <w:szCs w:val="32"/>
        </w:rPr>
        <w:t>30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074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700</w:t>
      </w:r>
      <w:r>
        <w:rPr>
          <w:rFonts w:hint="eastAsia" w:ascii="Times New Roman" w:hAnsi="Times New Roman" w:eastAsia="仿宋_GB2312" w:cs="Times New Roman"/>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完成预算100.00%。</w:t>
      </w:r>
    </w:p>
    <w:p w14:paraId="590F8C37">
      <w:pPr>
        <w:keepLines w:val="0"/>
        <w:pageBreakBefore w:val="0"/>
        <w:kinsoku/>
        <w:wordWrap/>
        <w:overflowPunct/>
        <w:topLinePunct w:val="0"/>
        <w:bidi w:val="0"/>
        <w:snapToGrid/>
        <w:spacing w:line="560" w:lineRule="exact"/>
        <w:ind w:firstLine="611" w:firstLineChars="191"/>
        <w:textAlignment w:val="auto"/>
        <w:rPr>
          <w:rFonts w:hint="eastAsia"/>
          <w:lang w:val="en-US" w:eastAsia="zh-CN"/>
        </w:rPr>
      </w:pPr>
      <w:r>
        <w:rPr>
          <w:rFonts w:hint="eastAsia" w:ascii="仿宋_GB2312" w:hAnsi="仿宋_GB2312" w:eastAsia="仿宋_GB2312" w:cs="仿宋_GB2312"/>
          <w:kern w:val="0"/>
          <w:sz w:val="32"/>
          <w:szCs w:val="32"/>
          <w:lang w:val="en-US" w:eastAsia="zh-CN"/>
        </w:rPr>
        <w:t>11.</w:t>
      </w:r>
      <w:r>
        <w:rPr>
          <w:rFonts w:hint="eastAsia" w:ascii="仿宋_GB2312" w:hAnsi="仿宋_GB2312" w:eastAsia="仿宋_GB2312" w:cs="仿宋_GB2312"/>
          <w:kern w:val="0"/>
          <w:sz w:val="32"/>
          <w:szCs w:val="32"/>
          <w:lang w:eastAsia="zh-CN"/>
        </w:rPr>
        <w:t>资源勘探工业信息等支出（类）制造业（款）一般行政管理事务（项）年初预算为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元，支出决算15,</w:t>
      </w:r>
      <w:r>
        <w:rPr>
          <w:rFonts w:hint="eastAsia" w:ascii="Times New Roman" w:hAnsi="Times New Roman" w:eastAsia="仿宋_GB2312" w:cs="Times New Roman"/>
          <w:kern w:val="0"/>
          <w:sz w:val="32"/>
          <w:szCs w:val="32"/>
          <w:lang w:val="en-US" w:eastAsia="zh-CN"/>
        </w:rPr>
        <w:t>850</w:t>
      </w:r>
      <w:r>
        <w:rPr>
          <w:rFonts w:hint="default" w:ascii="Times New Roman" w:hAnsi="Times New Roman" w:eastAsia="仿宋_GB2312" w:cs="Times New Roman"/>
          <w:kern w:val="0"/>
          <w:sz w:val="32"/>
          <w:szCs w:val="32"/>
        </w:rPr>
        <w:t>,000.00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决算数大于预算数的主要原因：年中追加项目资金。</w:t>
      </w:r>
    </w:p>
    <w:p w14:paraId="119BC03A">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12.</w:t>
      </w:r>
      <w:r>
        <w:rPr>
          <w:rFonts w:hint="eastAsia" w:ascii="仿宋_GB2312" w:hAnsi="仿宋_GB2312" w:eastAsia="仿宋_GB2312" w:cs="仿宋_GB2312"/>
          <w:kern w:val="0"/>
          <w:sz w:val="32"/>
          <w:szCs w:val="32"/>
          <w:lang w:eastAsia="zh-CN"/>
        </w:rPr>
        <w:t>资源勘探工业信息等支出（类）工业和信息产业监管（款）产业发展（项）年初预算为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default" w:ascii="Times New Roman" w:hAnsi="Times New Roman" w:eastAsia="仿宋_GB2312" w:cs="Times New Roman"/>
          <w:kern w:val="0"/>
          <w:sz w:val="32"/>
          <w:szCs w:val="32"/>
        </w:rPr>
        <w:t>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00,000.00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决算数大于预算数的主要原因：年中追加项目资金。</w:t>
      </w:r>
    </w:p>
    <w:p w14:paraId="778687EB">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13.</w:t>
      </w:r>
      <w:r>
        <w:rPr>
          <w:rFonts w:hint="eastAsia" w:ascii="仿宋_GB2312" w:hAnsi="仿宋_GB2312" w:eastAsia="仿宋_GB2312" w:cs="仿宋_GB2312"/>
          <w:kern w:val="0"/>
          <w:sz w:val="32"/>
          <w:szCs w:val="32"/>
          <w:lang w:eastAsia="zh-CN"/>
        </w:rPr>
        <w:t>资源勘探工业信息等支出（类）支持中小企业发展和管理支出（款）中小企业发展专项（项）年初预算为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default"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606</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735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决算数大于预算数的主要原因：支付上年结转资金、年中追加项目资金。</w:t>
      </w:r>
    </w:p>
    <w:p w14:paraId="6A942100">
      <w:pPr>
        <w:keepLines w:val="0"/>
        <w:pageBreakBefore w:val="0"/>
        <w:kinsoku/>
        <w:wordWrap/>
        <w:overflowPunct/>
        <w:topLinePunct w:val="0"/>
        <w:bidi w:val="0"/>
        <w:snapToGrid/>
        <w:spacing w:line="560" w:lineRule="exact"/>
        <w:ind w:firstLine="611" w:firstLineChars="191"/>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14.灾害防治及应急管理</w:t>
      </w:r>
      <w:r>
        <w:rPr>
          <w:rFonts w:hint="eastAsia" w:ascii="仿宋_GB2312" w:hAnsi="仿宋_GB2312" w:eastAsia="仿宋_GB2312" w:cs="仿宋_GB2312"/>
          <w:kern w:val="0"/>
          <w:sz w:val="32"/>
          <w:szCs w:val="32"/>
          <w:lang w:eastAsia="zh-CN"/>
        </w:rPr>
        <w:t>支出（类）</w:t>
      </w:r>
      <w:r>
        <w:rPr>
          <w:rFonts w:hint="eastAsia" w:ascii="仿宋_GB2312" w:hAnsi="仿宋_GB2312" w:eastAsia="仿宋_GB2312" w:cs="仿宋_GB2312"/>
          <w:kern w:val="0"/>
          <w:sz w:val="32"/>
          <w:szCs w:val="32"/>
          <w:lang w:val="en-US" w:eastAsia="zh-CN"/>
        </w:rPr>
        <w:t>应急管理事务</w:t>
      </w:r>
      <w:r>
        <w:rPr>
          <w:rFonts w:hint="eastAsia" w:ascii="仿宋_GB2312" w:hAnsi="仿宋_GB2312" w:eastAsia="仿宋_GB2312" w:cs="仿宋_GB2312"/>
          <w:kern w:val="0"/>
          <w:sz w:val="32"/>
          <w:szCs w:val="32"/>
          <w:lang w:eastAsia="zh-CN"/>
        </w:rPr>
        <w:t>（款）</w:t>
      </w:r>
      <w:r>
        <w:rPr>
          <w:rFonts w:hint="eastAsia" w:ascii="仿宋_GB2312" w:hAnsi="仿宋_GB2312" w:eastAsia="仿宋_GB2312" w:cs="仿宋_GB2312"/>
          <w:kern w:val="0"/>
          <w:sz w:val="32"/>
          <w:szCs w:val="32"/>
          <w:lang w:val="en-US" w:eastAsia="zh-CN"/>
        </w:rPr>
        <w:t>安全监管</w:t>
      </w:r>
      <w:r>
        <w:rPr>
          <w:rFonts w:hint="eastAsia" w:ascii="仿宋_GB2312" w:hAnsi="仿宋_GB2312" w:eastAsia="仿宋_GB2312" w:cs="仿宋_GB2312"/>
          <w:kern w:val="0"/>
          <w:sz w:val="32"/>
          <w:szCs w:val="32"/>
          <w:lang w:eastAsia="zh-CN"/>
        </w:rPr>
        <w:t>（项）年初预算为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774</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511</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69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决算数大于预算数的主要原因：年中追加项目资金。</w:t>
      </w:r>
    </w:p>
    <w:p w14:paraId="5E7B8B50">
      <w:pPr>
        <w:keepLines w:val="0"/>
        <w:pageBreakBefore w:val="0"/>
        <w:kinsoku/>
        <w:wordWrap/>
        <w:overflowPunct/>
        <w:topLinePunct w:val="0"/>
        <w:bidi w:val="0"/>
        <w:snapToGrid/>
        <w:spacing w:line="560" w:lineRule="exact"/>
        <w:ind w:firstLine="611" w:firstLineChars="191"/>
        <w:textAlignment w:val="auto"/>
        <w:rPr>
          <w:rFonts w:hint="eastAsia"/>
          <w:lang w:val="en-US" w:eastAsia="zh-CN"/>
        </w:rPr>
      </w:pPr>
      <w:r>
        <w:rPr>
          <w:rFonts w:hint="eastAsia" w:ascii="仿宋_GB2312" w:hAnsi="仿宋_GB2312" w:eastAsia="仿宋_GB2312" w:cs="仿宋_GB2312"/>
          <w:kern w:val="0"/>
          <w:sz w:val="32"/>
          <w:szCs w:val="32"/>
          <w:lang w:val="en-US" w:eastAsia="zh-CN"/>
        </w:rPr>
        <w:t>15.灾害防治及应急管理</w:t>
      </w:r>
      <w:r>
        <w:rPr>
          <w:rFonts w:hint="eastAsia" w:ascii="仿宋_GB2312" w:hAnsi="仿宋_GB2312" w:eastAsia="仿宋_GB2312" w:cs="仿宋_GB2312"/>
          <w:kern w:val="0"/>
          <w:sz w:val="32"/>
          <w:szCs w:val="32"/>
          <w:lang w:eastAsia="zh-CN"/>
        </w:rPr>
        <w:t>支出（类）</w:t>
      </w:r>
      <w:r>
        <w:rPr>
          <w:rFonts w:hint="eastAsia" w:ascii="仿宋_GB2312" w:hAnsi="仿宋_GB2312" w:eastAsia="仿宋_GB2312" w:cs="仿宋_GB2312"/>
          <w:kern w:val="0"/>
          <w:sz w:val="32"/>
          <w:szCs w:val="32"/>
          <w:lang w:val="en-US" w:eastAsia="zh-CN"/>
        </w:rPr>
        <w:t>其他灾害防治及应急管理</w:t>
      </w:r>
      <w:r>
        <w:rPr>
          <w:rFonts w:hint="eastAsia" w:ascii="仿宋_GB2312" w:hAnsi="仿宋_GB2312" w:eastAsia="仿宋_GB2312" w:cs="仿宋_GB2312"/>
          <w:kern w:val="0"/>
          <w:sz w:val="32"/>
          <w:szCs w:val="32"/>
          <w:lang w:eastAsia="zh-CN"/>
        </w:rPr>
        <w:t>支出（款）</w:t>
      </w:r>
      <w:r>
        <w:rPr>
          <w:rFonts w:hint="eastAsia" w:ascii="仿宋_GB2312" w:hAnsi="仿宋_GB2312" w:eastAsia="仿宋_GB2312" w:cs="仿宋_GB2312"/>
          <w:kern w:val="0"/>
          <w:sz w:val="32"/>
          <w:szCs w:val="32"/>
          <w:lang w:val="en-US" w:eastAsia="zh-CN"/>
        </w:rPr>
        <w:t>其他灾害防治及应急管理</w:t>
      </w:r>
      <w:r>
        <w:rPr>
          <w:rFonts w:hint="eastAsia" w:ascii="仿宋_GB2312" w:hAnsi="仿宋_GB2312" w:eastAsia="仿宋_GB2312" w:cs="仿宋_GB2312"/>
          <w:kern w:val="0"/>
          <w:sz w:val="32"/>
          <w:szCs w:val="32"/>
          <w:lang w:eastAsia="zh-CN"/>
        </w:rPr>
        <w:t>支出（项）年初预算为</w:t>
      </w:r>
      <w:r>
        <w:rPr>
          <w:rFonts w:hint="eastAsia" w:ascii="Times New Roman" w:hAnsi="Times New Roman" w:eastAsia="仿宋_GB2312" w:cs="Times New Roman"/>
          <w:kern w:val="0"/>
          <w:sz w:val="32"/>
          <w:szCs w:val="32"/>
          <w:lang w:val="en-US" w:eastAsia="zh-CN"/>
        </w:rPr>
        <w:t>0</w:t>
      </w:r>
      <w:r>
        <w:rPr>
          <w:rFonts w:hint="eastAsia" w:ascii="仿宋_GB2312" w:hAnsi="仿宋_GB2312" w:eastAsia="仿宋_GB2312" w:cs="仿宋_GB2312"/>
          <w:kern w:val="0"/>
          <w:sz w:val="32"/>
          <w:szCs w:val="32"/>
          <w:lang w:val="en-US" w:eastAsia="zh-CN"/>
        </w:rPr>
        <w:t>元，支出决算</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300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00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决算数大于预算数的主要原因：年中追加项目资金。</w:t>
      </w:r>
    </w:p>
    <w:p w14:paraId="311D2DA1">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六、一般公共预算财政拨款基本支出决算情况说明（按经济分类填列到款级科目）</w:t>
      </w:r>
    </w:p>
    <w:p w14:paraId="60C232E7">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年度一般公共预算财政拨款基本支出30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500</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321.51元，</w:t>
      </w:r>
      <w:r>
        <w:rPr>
          <w:rFonts w:hint="default" w:ascii="Times New Roman" w:hAnsi="Times New Roman" w:eastAsia="仿宋_GB2312" w:cs="Times New Roman"/>
          <w:sz w:val="32"/>
          <w:szCs w:val="32"/>
        </w:rPr>
        <w:t>其中：人员经费9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719</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880.74元，公用经费20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780</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440.77元。</w:t>
      </w:r>
      <w:r>
        <w:rPr>
          <w:rFonts w:hint="default" w:ascii="Times New Roman" w:hAnsi="Times New Roman" w:eastAsia="仿宋_GB2312" w:cs="Times New Roman"/>
          <w:color w:val="auto"/>
          <w:sz w:val="32"/>
          <w:szCs w:val="32"/>
        </w:rPr>
        <w:t xml:space="preserve">支出具体情况如下： </w:t>
      </w:r>
    </w:p>
    <w:p w14:paraId="7572A1A4">
      <w:pPr>
        <w:pStyle w:val="11"/>
        <w:keepLines w:val="0"/>
        <w:pageBreakBefore w:val="0"/>
        <w:numPr>
          <w:ins w:id="0" w:author="石磊" w:date=""/>
        </w:numPr>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1.工资福利支出9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656</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930.74元，</w:t>
      </w:r>
      <w:r>
        <w:rPr>
          <w:rFonts w:hint="eastAsia" w:ascii="仿宋_GB2312" w:hAnsi="宋体" w:eastAsia="仿宋_GB2312" w:cs="Times New Roman"/>
          <w:color w:val="auto"/>
          <w:sz w:val="32"/>
          <w:szCs w:val="32"/>
          <w:lang w:val="en-US" w:eastAsia="zh-CN"/>
        </w:rPr>
        <w:t>2023年预算为打包预算，未分列明细</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决算数增加</w:t>
      </w:r>
      <w:r>
        <w:rPr>
          <w:rFonts w:hint="eastAsia" w:ascii="Times New Roman" w:hAnsi="Times New Roman" w:eastAsia="仿宋_GB2312" w:cs="Times New Roman"/>
          <w:color w:val="auto"/>
          <w:sz w:val="32"/>
          <w:szCs w:val="32"/>
          <w:lang w:val="en-US" w:eastAsia="zh-CN"/>
        </w:rPr>
        <w:t>3,235,322.20</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49.89</w:t>
      </w:r>
      <w:r>
        <w:rPr>
          <w:rFonts w:hint="default" w:ascii="Times New Roman" w:hAnsi="Times New Roman" w:eastAsia="仿宋_GB2312" w:cs="Times New Roman"/>
          <w:color w:val="auto"/>
          <w:sz w:val="32"/>
          <w:szCs w:val="32"/>
        </w:rPr>
        <w:t>%。</w:t>
      </w:r>
    </w:p>
    <w:p w14:paraId="1B32FF73">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2.商品和服务支出20,516,800.77元，</w:t>
      </w:r>
      <w:r>
        <w:rPr>
          <w:rFonts w:hint="eastAsia" w:ascii="仿宋_GB2312" w:hAnsi="宋体" w:eastAsia="仿宋_GB2312" w:cs="Times New Roman"/>
          <w:color w:val="auto"/>
          <w:sz w:val="32"/>
          <w:szCs w:val="32"/>
          <w:lang w:val="en-US" w:eastAsia="zh-CN"/>
        </w:rPr>
        <w:t>2023年预算为打包预算，未分列明细</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决算数增加</w:t>
      </w:r>
      <w:r>
        <w:rPr>
          <w:rFonts w:hint="eastAsia" w:ascii="Times New Roman" w:hAnsi="Times New Roman" w:eastAsia="仿宋_GB2312" w:cs="Times New Roman"/>
          <w:color w:val="auto"/>
          <w:sz w:val="32"/>
          <w:szCs w:val="32"/>
          <w:lang w:val="en-US" w:eastAsia="zh-CN"/>
        </w:rPr>
        <w:t>3,427,596.74</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20.06</w:t>
      </w:r>
      <w:r>
        <w:rPr>
          <w:rFonts w:hint="default" w:ascii="Times New Roman" w:hAnsi="Times New Roman" w:eastAsia="仿宋_GB2312" w:cs="Times New Roman"/>
          <w:color w:val="auto"/>
          <w:sz w:val="32"/>
          <w:szCs w:val="32"/>
        </w:rPr>
        <w:t>%。</w:t>
      </w:r>
    </w:p>
    <w:p w14:paraId="444CEB5F">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3.对个人和家庭的补助62,950.00元，</w:t>
      </w:r>
      <w:r>
        <w:rPr>
          <w:rFonts w:hint="eastAsia" w:ascii="仿宋_GB2312" w:hAnsi="宋体" w:eastAsia="仿宋_GB2312" w:cs="Times New Roman"/>
          <w:color w:val="auto"/>
          <w:sz w:val="32"/>
          <w:szCs w:val="32"/>
          <w:lang w:val="en-US" w:eastAsia="zh-CN"/>
        </w:rPr>
        <w:t>2023年预算为打包预算，未分列明细</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决算数增加</w:t>
      </w:r>
      <w:r>
        <w:rPr>
          <w:rFonts w:hint="default" w:ascii="Times New Roman" w:hAnsi="Times New Roman" w:eastAsia="仿宋_GB2312" w:cs="Times New Roman"/>
          <w:sz w:val="32"/>
          <w:szCs w:val="32"/>
        </w:rPr>
        <w:t>62,950.00</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14:paraId="7F8C10DE">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4.资本性支出</w:t>
      </w:r>
      <w:r>
        <w:rPr>
          <w:rFonts w:hint="default" w:ascii="Times New Roman" w:hAnsi="Times New Roman" w:eastAsia="仿宋_GB2312" w:cs="Times New Roman"/>
          <w:sz w:val="32"/>
          <w:szCs w:val="32"/>
          <w:lang w:eastAsia="zh-CN"/>
        </w:rPr>
        <w:t>（基本建设）</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14:paraId="273DD939">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.资本性支出263,640.00元，</w:t>
      </w:r>
      <w:r>
        <w:rPr>
          <w:rFonts w:hint="eastAsia" w:ascii="仿宋_GB2312" w:hAnsi="宋体" w:eastAsia="仿宋_GB2312" w:cs="Times New Roman"/>
          <w:color w:val="auto"/>
          <w:sz w:val="32"/>
          <w:szCs w:val="32"/>
          <w:lang w:val="en-US" w:eastAsia="zh-CN"/>
        </w:rPr>
        <w:t>2023年预算为打包预算，未分列明细；</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决算数增加</w:t>
      </w:r>
      <w:r>
        <w:rPr>
          <w:rFonts w:hint="eastAsia" w:ascii="Times New Roman" w:hAnsi="Times New Roman" w:eastAsia="仿宋_GB2312" w:cs="Times New Roman"/>
          <w:color w:val="auto"/>
          <w:sz w:val="32"/>
          <w:szCs w:val="32"/>
          <w:lang w:val="en-US" w:eastAsia="zh-CN"/>
        </w:rPr>
        <w:t>197,446.00</w:t>
      </w:r>
      <w:r>
        <w:rPr>
          <w:rFonts w:hint="default" w:ascii="Times New Roman" w:hAnsi="Times New Roman" w:eastAsia="仿宋_GB2312" w:cs="Times New Roman"/>
          <w:color w:val="auto"/>
          <w:sz w:val="32"/>
          <w:szCs w:val="32"/>
        </w:rPr>
        <w:t>元，增长</w:t>
      </w:r>
      <w:r>
        <w:rPr>
          <w:rFonts w:hint="eastAsia" w:ascii="Times New Roman" w:hAnsi="Times New Roman" w:eastAsia="仿宋_GB2312" w:cs="Times New Roman"/>
          <w:color w:val="auto"/>
          <w:sz w:val="32"/>
          <w:szCs w:val="32"/>
          <w:lang w:val="en-US" w:eastAsia="zh-CN"/>
        </w:rPr>
        <w:t>298.28</w:t>
      </w:r>
      <w:r>
        <w:rPr>
          <w:rFonts w:hint="default" w:ascii="Times New Roman" w:hAnsi="Times New Roman" w:eastAsia="仿宋_GB2312" w:cs="Times New Roman"/>
          <w:color w:val="auto"/>
          <w:sz w:val="32"/>
          <w:szCs w:val="32"/>
        </w:rPr>
        <w:t>%。</w:t>
      </w:r>
    </w:p>
    <w:p w14:paraId="443182E8">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对企业补助（基本建设）</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14:paraId="431E1FFD">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对企业补助</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14:paraId="7AFE8200">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其他支出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年度年初预算数增加（减少）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年度</w:t>
      </w:r>
      <w:r>
        <w:rPr>
          <w:rFonts w:hint="default" w:ascii="Times New Roman" w:hAnsi="Times New Roman" w:eastAsia="仿宋_GB2312" w:cs="Times New Roman"/>
          <w:color w:val="auto"/>
          <w:sz w:val="32"/>
          <w:szCs w:val="32"/>
        </w:rPr>
        <w:t>决算数增加（减少）</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元，增长（降低）</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14:paraId="475C8F2A">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七、财政拨款“三公”经费支出决算情况说明</w:t>
      </w:r>
    </w:p>
    <w:p w14:paraId="10AD38C9">
      <w:pPr>
        <w:keepLines w:val="0"/>
        <w:pageBreakBefore w:val="0"/>
        <w:kinsoku/>
        <w:wordWrap/>
        <w:overflowPunct w:val="0"/>
        <w:topLinePunct w:val="0"/>
        <w:bidi w:val="0"/>
        <w:snapToGrid/>
        <w:spacing w:line="240" w:lineRule="auto"/>
        <w:ind w:left="0" w:leftChars="0" w:right="0" w:rightChars="0" w:firstLine="643" w:firstLineChars="200"/>
        <w:jc w:val="both"/>
        <w:textAlignment w:val="auto"/>
        <w:rPr>
          <w:rFonts w:hint="default" w:ascii="仿宋_GB2312" w:hAnsi="仿宋_GB2312" w:eastAsia="仿宋_GB2312" w:cs="仿宋_GB2312"/>
          <w:b/>
          <w:kern w:val="0"/>
          <w:sz w:val="32"/>
          <w:szCs w:val="32"/>
          <w:lang w:val="en-US" w:eastAsia="zh-CN"/>
        </w:rPr>
      </w:pPr>
      <w:r>
        <w:rPr>
          <w:rFonts w:hint="default" w:ascii="仿宋_GB2312" w:hAnsi="仿宋_GB2312" w:eastAsia="仿宋_GB2312" w:cs="仿宋_GB2312"/>
          <w:b/>
          <w:kern w:val="0"/>
          <w:sz w:val="32"/>
          <w:szCs w:val="32"/>
        </w:rPr>
        <w:t>（一）“三公”经费财政拨款支出决算</w:t>
      </w:r>
      <w:r>
        <w:rPr>
          <w:rFonts w:hint="eastAsia" w:ascii="仿宋_GB2312" w:hAnsi="仿宋_GB2312" w:eastAsia="仿宋_GB2312" w:cs="仿宋_GB2312"/>
          <w:b/>
          <w:kern w:val="0"/>
          <w:sz w:val="32"/>
          <w:szCs w:val="32"/>
          <w:lang w:eastAsia="zh-CN"/>
        </w:rPr>
        <w:t>总体情况说</w:t>
      </w:r>
      <w:r>
        <w:rPr>
          <w:rFonts w:hint="eastAsia" w:ascii="仿宋_GB2312" w:hAnsi="仿宋_GB2312" w:eastAsia="仿宋_GB2312" w:cs="仿宋_GB2312"/>
          <w:b/>
          <w:kern w:val="0"/>
          <w:sz w:val="32"/>
          <w:szCs w:val="32"/>
          <w:lang w:val="en-US" w:eastAsia="zh-CN"/>
        </w:rPr>
        <w:t>明</w:t>
      </w:r>
    </w:p>
    <w:p w14:paraId="1FEB4745">
      <w:pPr>
        <w:keepLines w:val="0"/>
        <w:pageBreakBefore w:val="0"/>
        <w:kinsoku/>
        <w:wordWrap/>
        <w:overflowPunct w:val="0"/>
        <w:topLinePunct w:val="0"/>
        <w:bidi w:val="0"/>
        <w:snapToGrid/>
        <w:spacing w:line="240" w:lineRule="auto"/>
        <w:ind w:left="0" w:leftChars="0"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年度“三公”经费</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财政拨款支出预算为130,000.00元，支出决算为63,946.76元，完成预算的</w:t>
      </w:r>
      <w:r>
        <w:rPr>
          <w:rFonts w:hint="eastAsia" w:ascii="Times New Roman" w:hAnsi="Times New Roman" w:eastAsia="仿宋_GB2312" w:cs="Times New Roman"/>
          <w:kern w:val="0"/>
          <w:sz w:val="32"/>
          <w:szCs w:val="32"/>
          <w:lang w:val="en-US" w:eastAsia="zh-CN"/>
        </w:rPr>
        <w:t>49.19</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年度“三公”经费支出决算数小于预算数的主要原因</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未发生公务接待费用支出</w:t>
      </w:r>
      <w:r>
        <w:rPr>
          <w:rFonts w:hint="default" w:ascii="Times New Roman" w:hAnsi="Times New Roman" w:eastAsia="仿宋_GB2312" w:cs="Times New Roman"/>
          <w:kern w:val="0"/>
          <w:sz w:val="32"/>
          <w:szCs w:val="32"/>
        </w:rPr>
        <w:t>。</w:t>
      </w:r>
    </w:p>
    <w:p w14:paraId="0016C578">
      <w:pPr>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年度“三公”经费</w:t>
      </w:r>
      <w:r>
        <w:rPr>
          <w:rFonts w:hint="default" w:ascii="Times New Roman" w:hAnsi="Times New Roman" w:eastAsia="仿宋_GB2312" w:cs="Times New Roman"/>
          <w:kern w:val="0"/>
          <w:sz w:val="32"/>
          <w:szCs w:val="32"/>
          <w:lang w:eastAsia="zh-CN"/>
        </w:rPr>
        <w:t>一般公共预算</w:t>
      </w:r>
      <w:r>
        <w:rPr>
          <w:rFonts w:hint="default" w:ascii="Times New Roman" w:hAnsi="Times New Roman" w:eastAsia="仿宋_GB2312" w:cs="Times New Roman"/>
          <w:kern w:val="0"/>
          <w:sz w:val="32"/>
          <w:szCs w:val="32"/>
        </w:rPr>
        <w:t>财政拨款支出决算数比20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lang w:val="en-US" w:eastAsia="zh-CN"/>
        </w:rPr>
        <w:t>年度</w:t>
      </w:r>
      <w:r>
        <w:rPr>
          <w:rFonts w:hint="default" w:ascii="Times New Roman" w:hAnsi="Times New Roman" w:eastAsia="仿宋_GB2312" w:cs="Times New Roman"/>
          <w:kern w:val="0"/>
          <w:sz w:val="32"/>
          <w:szCs w:val="32"/>
        </w:rPr>
        <w:t>减少</w:t>
      </w:r>
      <w:r>
        <w:rPr>
          <w:rFonts w:hint="eastAsia" w:ascii="Times New Roman" w:hAnsi="Times New Roman" w:eastAsia="仿宋_GB2312" w:cs="Times New Roman"/>
          <w:kern w:val="0"/>
          <w:sz w:val="32"/>
          <w:szCs w:val="32"/>
          <w:lang w:val="en-US" w:eastAsia="zh-CN"/>
        </w:rPr>
        <w:t>48,090.88</w:t>
      </w:r>
      <w:r>
        <w:rPr>
          <w:rFonts w:hint="default" w:ascii="Times New Roman" w:hAnsi="Times New Roman" w:eastAsia="仿宋_GB2312" w:cs="Times New Roman"/>
          <w:kern w:val="0"/>
          <w:sz w:val="32"/>
          <w:szCs w:val="32"/>
        </w:rPr>
        <w:t>元，下降43%，其中：因公出国（境）费支出决算减少（增加）</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元，下降（增长）</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　103,490.64</w:t>
      </w:r>
      <w:r>
        <w:rPr>
          <w:rFonts w:hint="default" w:ascii="Times New Roman" w:hAnsi="Times New Roman" w:eastAsia="仿宋_GB2312" w:cs="Times New Roman"/>
          <w:kern w:val="0"/>
          <w:sz w:val="32"/>
          <w:szCs w:val="32"/>
        </w:rPr>
        <w:t>公务用车购置及运行费支出决算减少</w:t>
      </w:r>
      <w:r>
        <w:rPr>
          <w:rFonts w:hint="eastAsia" w:ascii="Times New Roman" w:hAnsi="Times New Roman" w:eastAsia="仿宋_GB2312" w:cs="Times New Roman"/>
          <w:kern w:val="0"/>
          <w:sz w:val="32"/>
          <w:szCs w:val="32"/>
          <w:lang w:val="en-US" w:eastAsia="zh-CN"/>
        </w:rPr>
        <w:t>39,543.88</w:t>
      </w:r>
      <w:r>
        <w:rPr>
          <w:rFonts w:hint="default" w:ascii="Times New Roman" w:hAnsi="Times New Roman" w:eastAsia="仿宋_GB2312" w:cs="Times New Roman"/>
          <w:kern w:val="0"/>
          <w:sz w:val="32"/>
          <w:szCs w:val="32"/>
        </w:rPr>
        <w:t>元，下降38%</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公务用车购置及运行费支出减少的主要原因</w:t>
      </w:r>
      <w:r>
        <w:rPr>
          <w:rFonts w:hint="eastAsia" w:ascii="Times New Roman" w:hAnsi="Times New Roman" w:eastAsia="仿宋_GB2312" w:cs="Times New Roman"/>
          <w:kern w:val="0"/>
          <w:sz w:val="32"/>
          <w:szCs w:val="32"/>
          <w:lang w:val="en-US" w:eastAsia="zh-CN"/>
        </w:rPr>
        <w:t>是我委无车辆编制，审计提出费用支出不合理后车辆费用由车辆所有单位市机关事务局承担</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公务接待费支出决算减少8,547.00元，下降</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公务接待费支出减少</w:t>
      </w:r>
      <w:r>
        <w:rPr>
          <w:rFonts w:hint="default" w:ascii="Times New Roman" w:hAnsi="Times New Roman" w:eastAsia="仿宋_GB2312" w:cs="Times New Roman"/>
          <w:kern w:val="0"/>
          <w:sz w:val="32"/>
          <w:szCs w:val="32"/>
          <w:lang w:eastAsia="zh-CN"/>
        </w:rPr>
        <w:t>的主要原因是</w:t>
      </w:r>
      <w:r>
        <w:rPr>
          <w:rFonts w:hint="eastAsia" w:ascii="Times New Roman" w:hAnsi="Times New Roman" w:eastAsia="仿宋_GB2312" w:cs="Times New Roman"/>
          <w:kern w:val="0"/>
          <w:sz w:val="32"/>
          <w:szCs w:val="32"/>
          <w:lang w:val="en-US" w:eastAsia="zh-CN"/>
        </w:rPr>
        <w:t>本年度未发生公务接待</w:t>
      </w:r>
      <w:r>
        <w:rPr>
          <w:rFonts w:hint="default" w:ascii="Times New Roman" w:hAnsi="Times New Roman" w:eastAsia="仿宋_GB2312" w:cs="Times New Roman"/>
          <w:kern w:val="0"/>
          <w:sz w:val="32"/>
          <w:szCs w:val="32"/>
        </w:rPr>
        <w:t>。</w:t>
      </w:r>
    </w:p>
    <w:p w14:paraId="5415762E">
      <w:pPr>
        <w:pStyle w:val="11"/>
        <w:keepLines w:val="0"/>
        <w:pageBreakBefore w:val="0"/>
        <w:kinsoku/>
        <w:wordWrap/>
        <w:overflowPunct w:val="0"/>
        <w:topLinePunct w:val="0"/>
        <w:bidi w:val="0"/>
        <w:snapToGrid/>
        <w:spacing w:line="560" w:lineRule="exact"/>
        <w:ind w:left="0" w:leftChars="0" w:right="0" w:rightChars="0" w:firstLine="643" w:firstLineChars="200"/>
        <w:jc w:val="both"/>
        <w:textAlignment w:val="auto"/>
        <w:rPr>
          <w:rFonts w:hint="default" w:ascii="仿宋_GB2312" w:hAnsi="仿宋_GB2312" w:eastAsia="仿宋_GB2312" w:cs="仿宋_GB2312"/>
          <w:b/>
          <w:kern w:val="0"/>
          <w:sz w:val="32"/>
          <w:szCs w:val="32"/>
          <w:lang w:val="en-US" w:eastAsia="zh-CN" w:bidi="ar-SA"/>
        </w:rPr>
      </w:pPr>
      <w:r>
        <w:rPr>
          <w:rFonts w:hint="default" w:ascii="仿宋_GB2312" w:hAnsi="仿宋_GB2312" w:eastAsia="仿宋_GB2312" w:cs="仿宋_GB2312"/>
          <w:b/>
          <w:kern w:val="0"/>
          <w:sz w:val="32"/>
          <w:szCs w:val="32"/>
          <w:lang w:val="en-US" w:eastAsia="zh-CN" w:bidi="ar-SA"/>
        </w:rPr>
        <w:t>（二）“三公”经费财政拨款支出决算具体情况说</w:t>
      </w:r>
      <w:r>
        <w:rPr>
          <w:rFonts w:hint="eastAsia" w:ascii="仿宋_GB2312" w:hAnsi="仿宋_GB2312" w:eastAsia="仿宋_GB2312" w:cs="仿宋_GB2312"/>
          <w:b/>
          <w:kern w:val="0"/>
          <w:sz w:val="32"/>
          <w:szCs w:val="32"/>
          <w:lang w:val="en-US" w:eastAsia="zh-CN" w:bidi="ar-SA"/>
        </w:rPr>
        <w:t>明</w:t>
      </w:r>
    </w:p>
    <w:p w14:paraId="567C3E40">
      <w:pPr>
        <w:pStyle w:val="11"/>
        <w:keepLines w:val="0"/>
        <w:pageBreakBefore w:val="0"/>
        <w:kinsoku/>
        <w:wordWrap/>
        <w:overflowPunct w:val="0"/>
        <w:topLinePunct w:val="0"/>
        <w:bidi w:val="0"/>
        <w:snapToGri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年度“三公”经费</w:t>
      </w:r>
      <w:r>
        <w:rPr>
          <w:rFonts w:hint="default" w:ascii="Times New Roman" w:hAnsi="Times New Roman" w:eastAsia="仿宋_GB2312" w:cs="Times New Roman"/>
          <w:color w:val="auto"/>
          <w:sz w:val="32"/>
          <w:szCs w:val="32"/>
          <w:lang w:eastAsia="zh-CN"/>
        </w:rPr>
        <w:t>一般公共预算</w:t>
      </w:r>
      <w:r>
        <w:rPr>
          <w:rFonts w:hint="default" w:ascii="Times New Roman" w:hAnsi="Times New Roman" w:eastAsia="仿宋_GB2312" w:cs="Times New Roman"/>
          <w:color w:val="auto"/>
          <w:sz w:val="32"/>
          <w:szCs w:val="32"/>
        </w:rPr>
        <w:t>财政拨款支出决算中，因公出国（境）费支出决算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%；公务用车购置及运行费支出决</w:t>
      </w:r>
      <w:r>
        <w:rPr>
          <w:rFonts w:hint="eastAsia" w:ascii="Times New Roman" w:hAnsi="Times New Roman" w:eastAsia="仿宋_GB2312" w:cs="Times New Roman"/>
          <w:color w:val="auto"/>
          <w:sz w:val="32"/>
          <w:szCs w:val="32"/>
          <w:lang w:val="en-US" w:eastAsia="zh-CN"/>
        </w:rPr>
        <w:t>算</w:t>
      </w:r>
      <w:r>
        <w:rPr>
          <w:rFonts w:hint="default" w:ascii="Times New Roman" w:hAnsi="Times New Roman" w:eastAsia="仿宋_GB2312" w:cs="Times New Roman"/>
          <w:kern w:val="0"/>
          <w:sz w:val="32"/>
          <w:szCs w:val="32"/>
        </w:rPr>
        <w:t>63,946.76</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%；公务接待费支出决算</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元，占</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%。具体情况如下：</w:t>
      </w:r>
    </w:p>
    <w:p w14:paraId="3ACFDC0D">
      <w:pPr>
        <w:pStyle w:val="11"/>
        <w:spacing w:line="540" w:lineRule="exact"/>
        <w:ind w:firstLine="630" w:firstLineChars="196"/>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1.因公出国（境）费</w:t>
      </w:r>
      <w:r>
        <w:rPr>
          <w:rFonts w:hint="default" w:ascii="Times New Roman" w:hAnsi="Times New Roman" w:eastAsia="仿宋_GB2312" w:cs="Times New Roman"/>
          <w:b w:val="0"/>
          <w:bCs/>
          <w:color w:val="auto"/>
          <w:sz w:val="32"/>
          <w:szCs w:val="32"/>
          <w:lang w:eastAsia="zh-CN"/>
        </w:rPr>
        <w:t>预算为</w:t>
      </w:r>
      <w:r>
        <w:rPr>
          <w:rFonts w:hint="eastAsia" w:ascii="Times New Roman" w:hAnsi="Times New Roman" w:eastAsia="仿宋_GB2312" w:cs="Times New Roman"/>
          <w:b w:val="0"/>
          <w:bCs/>
          <w:color w:val="auto"/>
          <w:sz w:val="32"/>
          <w:szCs w:val="32"/>
          <w:lang w:val="en-US" w:eastAsia="zh-CN"/>
        </w:rPr>
        <w:t>0</w:t>
      </w:r>
      <w:r>
        <w:rPr>
          <w:rFonts w:hint="default" w:ascii="Times New Roman" w:hAnsi="Times New Roman" w:eastAsia="仿宋_GB2312" w:cs="Times New Roman"/>
          <w:b w:val="0"/>
          <w:bCs/>
          <w:color w:val="auto"/>
          <w:sz w:val="32"/>
          <w:szCs w:val="32"/>
        </w:rPr>
        <w:t>元</w:t>
      </w:r>
      <w:r>
        <w:rPr>
          <w:rFonts w:hint="default" w:ascii="Times New Roman" w:hAnsi="Times New Roman" w:eastAsia="仿宋_GB2312" w:cs="Times New Roman"/>
          <w:b w:val="0"/>
          <w:bCs/>
          <w:color w:val="auto"/>
          <w:sz w:val="32"/>
          <w:szCs w:val="32"/>
          <w:lang w:eastAsia="zh-CN"/>
        </w:rPr>
        <w:t>，</w:t>
      </w:r>
      <w:r>
        <w:rPr>
          <w:rFonts w:hint="default" w:ascii="Times New Roman" w:hAnsi="Times New Roman" w:eastAsia="仿宋_GB2312" w:cs="Times New Roman"/>
          <w:kern w:val="0"/>
          <w:sz w:val="32"/>
          <w:szCs w:val="32"/>
        </w:rPr>
        <w:t>支出决算为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元，完成预算的</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color w:val="000000" w:themeColor="text1"/>
          <w:kern w:val="0"/>
          <w:sz w:val="32"/>
          <w:szCs w:val="32"/>
          <w14:textFill>
            <w14:solidFill>
              <w14:schemeClr w14:val="tx1"/>
            </w14:solidFill>
          </w14:textFill>
        </w:rPr>
        <w:t>%；比</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2年度</w:t>
      </w:r>
      <w:r>
        <w:rPr>
          <w:rFonts w:hint="default" w:ascii="Times New Roman" w:hAnsi="Times New Roman" w:eastAsia="仿宋_GB2312" w:cs="Times New Roman"/>
          <w:color w:val="000000" w:themeColor="text1"/>
          <w:kern w:val="0"/>
          <w:sz w:val="32"/>
          <w:szCs w:val="32"/>
          <w14:textFill>
            <w14:solidFill>
              <w14:schemeClr w14:val="tx1"/>
            </w14:solidFill>
          </w14:textFill>
        </w:rPr>
        <w:t>减少（增加）</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元，下降（增长）</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14:paraId="1A350C45">
      <w:pPr>
        <w:keepLines w:val="0"/>
        <w:pageBreakBefore w:val="0"/>
        <w:kinsoku/>
        <w:wordWrap/>
        <w:overflowPunct w:val="0"/>
        <w:topLinePunct w:val="0"/>
        <w:autoSpaceDE w:val="0"/>
        <w:autoSpaceDN w:val="0"/>
        <w:bidi w:val="0"/>
        <w:adjustRightInd w:val="0"/>
        <w:snapToGrid/>
        <w:spacing w:line="560" w:lineRule="exact"/>
        <w:ind w:left="0" w:leftChars="0" w:right="0" w:rightChars="0" w:firstLine="630" w:firstLineChars="196"/>
        <w:jc w:val="both"/>
        <w:textAlignment w:val="auto"/>
        <w:rPr>
          <w:rFonts w:hint="default" w:ascii="Times New Roman" w:hAnsi="Times New Roman" w:eastAsia="仿宋_GB2312" w:cs="Times New Roman"/>
          <w:b/>
          <w:color w:val="000000" w:themeColor="text1"/>
          <w:kern w:val="0"/>
          <w:sz w:val="32"/>
          <w:szCs w:val="32"/>
          <w14:textFill>
            <w14:solidFill>
              <w14:schemeClr w14:val="tx1"/>
            </w14:solidFill>
          </w14:textFill>
        </w:rPr>
      </w:pPr>
      <w:r>
        <w:rPr>
          <w:rFonts w:hint="default" w:ascii="Times New Roman" w:hAnsi="Times New Roman" w:eastAsia="仿宋_GB2312" w:cs="Times New Roman"/>
          <w:b/>
          <w:kern w:val="0"/>
          <w:sz w:val="32"/>
          <w:szCs w:val="32"/>
        </w:rPr>
        <w:t>2.公务用车购置及运行维护费</w:t>
      </w:r>
      <w:r>
        <w:rPr>
          <w:rFonts w:hint="default" w:ascii="Times New Roman" w:hAnsi="Times New Roman" w:eastAsia="仿宋_GB2312" w:cs="Times New Roman"/>
          <w:kern w:val="0"/>
          <w:sz w:val="32"/>
          <w:szCs w:val="32"/>
          <w:lang w:eastAsia="zh-CN"/>
        </w:rPr>
        <w:t>预算为</w:t>
      </w:r>
      <w:r>
        <w:rPr>
          <w:rFonts w:hint="default" w:ascii="Times New Roman" w:hAnsi="Times New Roman" w:eastAsia="仿宋_GB2312" w:cs="Times New Roman"/>
          <w:kern w:val="0"/>
          <w:sz w:val="32"/>
          <w:szCs w:val="32"/>
        </w:rPr>
        <w:t>1</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0,000.00元，支出决算为63,946.76元，完成预算的</w:t>
      </w:r>
      <w:r>
        <w:rPr>
          <w:rFonts w:hint="eastAsia" w:ascii="Times New Roman" w:hAnsi="Times New Roman" w:eastAsia="仿宋_GB2312" w:cs="Times New Roman"/>
          <w:kern w:val="0"/>
          <w:sz w:val="32"/>
          <w:szCs w:val="32"/>
          <w:lang w:val="en-US" w:eastAsia="zh-CN"/>
        </w:rPr>
        <w:t>63.95</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b/>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比</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2年度</w:t>
      </w:r>
      <w:r>
        <w:rPr>
          <w:rFonts w:hint="default" w:ascii="Times New Roman" w:hAnsi="Times New Roman" w:eastAsia="仿宋_GB2312" w:cs="Times New Roman"/>
          <w:color w:val="000000" w:themeColor="text1"/>
          <w:kern w:val="0"/>
          <w:sz w:val="32"/>
          <w:szCs w:val="32"/>
          <w14:textFill>
            <w14:solidFill>
              <w14:schemeClr w14:val="tx1"/>
            </w14:solidFill>
          </w14:textFill>
        </w:rPr>
        <w:t>减少</w:t>
      </w:r>
      <w:r>
        <w:rPr>
          <w:rFonts w:hint="eastAsia" w:ascii="Times New Roman" w:hAnsi="Times New Roman" w:eastAsia="仿宋_GB2312" w:cs="Times New Roman"/>
          <w:kern w:val="0"/>
          <w:sz w:val="32"/>
          <w:szCs w:val="32"/>
          <w:lang w:val="en-US" w:eastAsia="zh-CN"/>
        </w:rPr>
        <w:t>39,543.88</w:t>
      </w:r>
      <w:r>
        <w:rPr>
          <w:rFonts w:hint="default" w:ascii="Times New Roman" w:hAnsi="Times New Roman" w:eastAsia="仿宋_GB2312" w:cs="Times New Roman"/>
          <w:color w:val="000000" w:themeColor="text1"/>
          <w:kern w:val="0"/>
          <w:sz w:val="32"/>
          <w:szCs w:val="32"/>
          <w14:textFill>
            <w14:solidFill>
              <w14:schemeClr w14:val="tx1"/>
            </w14:solidFill>
          </w14:textFill>
        </w:rPr>
        <w:t>元，下降</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38</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。决算数小于（大于）预算数的主要原因是</w:t>
      </w:r>
      <w:r>
        <w:rPr>
          <w:rFonts w:hint="eastAsia" w:ascii="Times New Roman" w:hAnsi="Times New Roman" w:eastAsia="仿宋_GB2312" w:cs="Times New Roman"/>
          <w:kern w:val="0"/>
          <w:sz w:val="32"/>
          <w:szCs w:val="32"/>
          <w:lang w:val="en-US" w:eastAsia="zh-CN"/>
        </w:rPr>
        <w:t>我委无车辆编制，审计提出费用支出不合理后车辆费用由车辆所有单位市机关事务局承担</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14:paraId="5F440331">
      <w:pPr>
        <w:keepLines w:val="0"/>
        <w:pageBreakBefore w:val="0"/>
        <w:kinsoku/>
        <w:wordWrap/>
        <w:overflowPunct w:val="0"/>
        <w:topLinePunct w:val="0"/>
        <w:autoSpaceDE w:val="0"/>
        <w:autoSpaceDN w:val="0"/>
        <w:bidi w:val="0"/>
        <w:adjustRightInd w:val="0"/>
        <w:snapToGrid/>
        <w:spacing w:line="560" w:lineRule="exact"/>
        <w:ind w:left="0" w:leftChars="0" w:right="0" w:rightChars="0" w:firstLine="627" w:firstLineChars="196"/>
        <w:jc w:val="both"/>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14:textFill>
            <w14:solidFill>
              <w14:schemeClr w14:val="tx1"/>
            </w14:solidFill>
          </w14:textFill>
        </w:rPr>
        <w:t>其中：</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公务用车购置费</w:t>
      </w:r>
      <w:r>
        <w:rPr>
          <w:rFonts w:hint="default" w:ascii="Times New Roman" w:hAnsi="Times New Roman" w:eastAsia="仿宋_GB2312" w:cs="Times New Roman"/>
          <w:color w:val="000000" w:themeColor="text1"/>
          <w:kern w:val="0"/>
          <w:sz w:val="32"/>
          <w:szCs w:val="32"/>
          <w14:textFill>
            <w14:solidFill>
              <w14:schemeClr w14:val="tx1"/>
            </w14:solidFill>
          </w14:textFill>
        </w:rPr>
        <w:t>支出为</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元，购置数</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辆，</w:t>
      </w:r>
      <w:r>
        <w:rPr>
          <w:rFonts w:hint="default" w:ascii="Times New Roman" w:hAnsi="Times New Roman" w:eastAsia="仿宋_GB2312" w:cs="Times New Roman"/>
          <w:b/>
          <w:bCs/>
          <w:color w:val="000000" w:themeColor="text1"/>
          <w:kern w:val="0"/>
          <w:sz w:val="32"/>
          <w:szCs w:val="32"/>
          <w14:textFill>
            <w14:solidFill>
              <w14:schemeClr w14:val="tx1"/>
            </w14:solidFill>
          </w14:textFill>
        </w:rPr>
        <w:t>公务用车运行维护费支出</w:t>
      </w:r>
      <w:r>
        <w:rPr>
          <w:rFonts w:hint="default" w:ascii="Times New Roman" w:hAnsi="Times New Roman" w:eastAsia="仿宋_GB2312" w:cs="Times New Roman"/>
          <w:kern w:val="0"/>
          <w:sz w:val="32"/>
          <w:szCs w:val="32"/>
        </w:rPr>
        <w:t>63,946.76</w:t>
      </w:r>
      <w:r>
        <w:rPr>
          <w:rFonts w:hint="default" w:ascii="Times New Roman" w:hAnsi="Times New Roman" w:eastAsia="仿宋_GB2312" w:cs="Times New Roman"/>
          <w:color w:val="000000" w:themeColor="text1"/>
          <w:kern w:val="0"/>
          <w:sz w:val="32"/>
          <w:szCs w:val="32"/>
          <w14:textFill>
            <w14:solidFill>
              <w14:schemeClr w14:val="tx1"/>
            </w14:solidFill>
          </w14:textFill>
        </w:rPr>
        <w:t>元，主要用于</w:t>
      </w:r>
      <w:r>
        <w:rPr>
          <w:rFonts w:hint="eastAsia" w:ascii="仿宋_GB2312" w:hAnsi="仿宋_GB2312" w:eastAsia="仿宋_GB2312" w:cs="仿宋_GB2312"/>
          <w:kern w:val="0"/>
          <w:sz w:val="32"/>
          <w:szCs w:val="32"/>
          <w:lang w:eastAsia="zh-CN"/>
        </w:rPr>
        <w:t>公务车辆油料、车辆维修保养、车辆保险</w:t>
      </w:r>
      <w:r>
        <w:rPr>
          <w:rFonts w:hint="default" w:ascii="Times New Roman" w:hAnsi="Times New Roman" w:eastAsia="仿宋_GB2312" w:cs="Times New Roman"/>
          <w:color w:val="000000" w:themeColor="text1"/>
          <w:kern w:val="0"/>
          <w:sz w:val="32"/>
          <w:szCs w:val="32"/>
          <w14:textFill>
            <w14:solidFill>
              <w14:schemeClr w14:val="tx1"/>
            </w14:solidFill>
          </w14:textFill>
        </w:rPr>
        <w:t>等。</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截至202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年</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12月31日</w:t>
      </w:r>
      <w:r>
        <w:rPr>
          <w:rFonts w:hint="default" w:ascii="Times New Roman" w:hAnsi="Times New Roman" w:eastAsia="仿宋_GB2312" w:cs="Times New Roman"/>
          <w:color w:val="000000" w:themeColor="text1"/>
          <w:kern w:val="0"/>
          <w:sz w:val="32"/>
          <w:szCs w:val="32"/>
          <w14:textFill>
            <w14:solidFill>
              <w14:schemeClr w14:val="tx1"/>
            </w14:solidFill>
          </w14:textFill>
        </w:rPr>
        <w:t>开支</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财政拨款的</w:t>
      </w:r>
      <w:r>
        <w:rPr>
          <w:rFonts w:hint="default" w:ascii="Times New Roman" w:hAnsi="Times New Roman" w:eastAsia="仿宋_GB2312" w:cs="Times New Roman"/>
          <w:color w:val="000000" w:themeColor="text1"/>
          <w:kern w:val="0"/>
          <w:sz w:val="32"/>
          <w:szCs w:val="32"/>
          <w14:textFill>
            <w14:solidFill>
              <w14:schemeClr w14:val="tx1"/>
            </w14:solidFill>
          </w14:textFill>
        </w:rPr>
        <w:t>公务用车保有量为</w:t>
      </w:r>
      <w:r>
        <w:rPr>
          <w:rFonts w:hint="eastAsia" w:ascii="Times New Roman" w:hAnsi="Times New Roman" w:eastAsia="仿宋_GB2312" w:cs="Times New Roman"/>
          <w:b w:val="0"/>
          <w:bCs/>
          <w:color w:val="000000" w:themeColor="text1"/>
          <w:sz w:val="32"/>
          <w:szCs w:val="32"/>
          <w:lang w:val="en-US" w:eastAsia="zh-CN"/>
          <w14:textFill>
            <w14:solidFill>
              <w14:schemeClr w14:val="tx1"/>
            </w14:solidFill>
          </w14:textFill>
        </w:rPr>
        <w:t>2</w:t>
      </w:r>
      <w:r>
        <w:rPr>
          <w:rFonts w:hint="default" w:ascii="Times New Roman" w:hAnsi="Times New Roman" w:eastAsia="仿宋_GB2312" w:cs="Times New Roman"/>
          <w:color w:val="000000" w:themeColor="text1"/>
          <w:kern w:val="0"/>
          <w:sz w:val="32"/>
          <w:szCs w:val="32"/>
          <w14:textFill>
            <w14:solidFill>
              <w14:schemeClr w14:val="tx1"/>
            </w14:solidFill>
          </w14:textFill>
        </w:rPr>
        <w:t>辆。</w:t>
      </w:r>
    </w:p>
    <w:p w14:paraId="7D0A3B71">
      <w:pPr>
        <w:keepLines w:val="0"/>
        <w:pageBreakBefore w:val="0"/>
        <w:numPr>
          <w:ilvl w:val="0"/>
          <w:numId w:val="2"/>
        </w:numPr>
        <w:kinsoku/>
        <w:wordWrap/>
        <w:overflowPunct w:val="0"/>
        <w:topLinePunct w:val="0"/>
        <w:autoSpaceDE w:val="0"/>
        <w:autoSpaceDN w:val="0"/>
        <w:bidi w:val="0"/>
        <w:adjustRightInd w:val="0"/>
        <w:snapToGrid/>
        <w:spacing w:line="560" w:lineRule="exact"/>
        <w:ind w:left="0" w:leftChars="0" w:right="0" w:rightChars="0" w:firstLine="630" w:firstLineChars="196"/>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color w:val="000000" w:themeColor="text1"/>
          <w:kern w:val="0"/>
          <w:sz w:val="32"/>
          <w:szCs w:val="32"/>
          <w14:textFill>
            <w14:solidFill>
              <w14:schemeClr w14:val="tx1"/>
            </w14:solidFill>
          </w14:textFill>
        </w:rPr>
        <w:t>公务接待费</w:t>
      </w:r>
      <w:r>
        <w:rPr>
          <w:rFonts w:hint="default" w:ascii="Times New Roman" w:hAnsi="Times New Roman" w:eastAsia="仿宋_GB2312" w:cs="Times New Roman"/>
          <w:b w:val="0"/>
          <w:bCs/>
          <w:color w:val="000000" w:themeColor="text1"/>
          <w:kern w:val="0"/>
          <w:sz w:val="32"/>
          <w:szCs w:val="32"/>
          <w:lang w:eastAsia="zh-CN"/>
          <w14:textFill>
            <w14:solidFill>
              <w14:schemeClr w14:val="tx1"/>
            </w14:solidFill>
          </w14:textFill>
        </w:rPr>
        <w:t>预算为</w:t>
      </w:r>
      <w:r>
        <w:rPr>
          <w:rFonts w:hint="default" w:ascii="Times New Roman" w:hAnsi="Times New Roman" w:eastAsia="仿宋_GB2312" w:cs="Times New Roman"/>
          <w:kern w:val="0"/>
          <w:sz w:val="32"/>
          <w:szCs w:val="32"/>
        </w:rPr>
        <w:t>30,000.00</w:t>
      </w:r>
      <w:r>
        <w:rPr>
          <w:rFonts w:hint="default" w:ascii="Times New Roman" w:hAnsi="Times New Roman" w:eastAsia="仿宋_GB2312" w:cs="Times New Roman"/>
          <w:b w:val="0"/>
          <w:bCs/>
          <w:color w:val="000000" w:themeColor="text1"/>
          <w:kern w:val="0"/>
          <w:sz w:val="32"/>
          <w:szCs w:val="32"/>
          <w14:textFill>
            <w14:solidFill>
              <w14:schemeClr w14:val="tx1"/>
            </w14:solidFill>
          </w14:textFill>
        </w:rPr>
        <w:t>元</w:t>
      </w:r>
      <w:r>
        <w:rPr>
          <w:rFonts w:hint="default" w:ascii="Times New Roman" w:hAnsi="Times New Roman" w:eastAsia="仿宋_GB2312" w:cs="Times New Roman"/>
          <w:b w:val="0"/>
          <w:bCs/>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14:textFill>
            <w14:solidFill>
              <w14:schemeClr w14:val="tx1"/>
            </w14:solidFill>
          </w14:textFill>
        </w:rPr>
        <w:t>支出决算为</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元，完成预算的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%。比</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202</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2年度</w:t>
      </w:r>
      <w:r>
        <w:rPr>
          <w:rFonts w:hint="default" w:ascii="Times New Roman" w:hAnsi="Times New Roman" w:eastAsia="仿宋_GB2312" w:cs="Times New Roman"/>
          <w:color w:val="000000" w:themeColor="text1"/>
          <w:kern w:val="0"/>
          <w:sz w:val="32"/>
          <w:szCs w:val="32"/>
          <w14:textFill>
            <w14:solidFill>
              <w14:schemeClr w14:val="tx1"/>
            </w14:solidFill>
          </w14:textFill>
        </w:rPr>
        <w:t>减少</w:t>
      </w:r>
      <w:r>
        <w:rPr>
          <w:rFonts w:hint="default" w:ascii="Times New Roman" w:hAnsi="Times New Roman" w:eastAsia="仿宋_GB2312" w:cs="Times New Roman"/>
          <w:kern w:val="0"/>
          <w:sz w:val="32"/>
          <w:szCs w:val="32"/>
        </w:rPr>
        <w:t>8,547.00</w:t>
      </w:r>
      <w:r>
        <w:rPr>
          <w:rFonts w:hint="default" w:ascii="Times New Roman" w:hAnsi="Times New Roman" w:eastAsia="仿宋_GB2312" w:cs="Times New Roman"/>
          <w:color w:val="000000" w:themeColor="text1"/>
          <w:kern w:val="0"/>
          <w:sz w:val="32"/>
          <w:szCs w:val="32"/>
          <w14:textFill>
            <w14:solidFill>
              <w14:schemeClr w14:val="tx1"/>
            </w14:solidFill>
          </w14:textFill>
        </w:rPr>
        <w:t>元，下降</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100</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。决算数小于预算数的主要原因是</w:t>
      </w:r>
      <w:r>
        <w:rPr>
          <w:rFonts w:hint="eastAsia" w:ascii="Times New Roman" w:hAnsi="Times New Roman" w:eastAsia="仿宋_GB2312" w:cs="Times New Roman"/>
          <w:kern w:val="0"/>
          <w:sz w:val="32"/>
          <w:szCs w:val="32"/>
          <w:lang w:val="en-US" w:eastAsia="zh-CN"/>
        </w:rPr>
        <w:t>本年度未发生公务接待</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。决算数较上年减少的主要原因是</w:t>
      </w:r>
      <w:r>
        <w:rPr>
          <w:rFonts w:hint="eastAsia" w:ascii="Times New Roman" w:hAnsi="Times New Roman" w:eastAsia="仿宋_GB2312" w:cs="Times New Roman"/>
          <w:kern w:val="0"/>
          <w:sz w:val="32"/>
          <w:szCs w:val="32"/>
          <w:lang w:val="en-US" w:eastAsia="zh-CN"/>
        </w:rPr>
        <w:t>本年度未发生公务接待</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14:paraId="2F21745F">
      <w:pPr>
        <w:keepLines w:val="0"/>
        <w:pageBreakBefore w:val="0"/>
        <w:kinsoku/>
        <w:wordWrap/>
        <w:overflowPunct w:val="0"/>
        <w:topLinePunct w:val="0"/>
        <w:bidi w:val="0"/>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八、政府性基金预算财政拨款收入支出决算情况说明</w:t>
      </w:r>
    </w:p>
    <w:p w14:paraId="5B618D62">
      <w:pPr>
        <w:pStyle w:val="11"/>
        <w:keepLines w:val="0"/>
        <w:pageBreakBefore w:val="0"/>
        <w:kinsoku/>
        <w:wordWrap/>
        <w:overflowPunct/>
        <w:topLinePunct w:val="0"/>
        <w:bidi w:val="0"/>
        <w:snapToGrid/>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年度政府性基金预算财政拨款本年收入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元，本年支出209,257.12元，年末结转和结余</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决算数减少</w:t>
      </w:r>
      <w:r>
        <w:rPr>
          <w:rFonts w:hint="eastAsia" w:ascii="Times New Roman" w:hAnsi="Times New Roman" w:eastAsia="仿宋_GB2312" w:cs="Times New Roman"/>
          <w:color w:val="auto"/>
          <w:sz w:val="32"/>
          <w:szCs w:val="32"/>
          <w:lang w:val="en-US" w:eastAsia="zh-CN"/>
        </w:rPr>
        <w:t>9,581,485.76</w:t>
      </w:r>
      <w:r>
        <w:rPr>
          <w:rFonts w:hint="default" w:ascii="Times New Roman" w:hAnsi="Times New Roman" w:eastAsia="仿宋_GB2312" w:cs="Times New Roman"/>
          <w:color w:val="auto"/>
          <w:sz w:val="32"/>
          <w:szCs w:val="32"/>
        </w:rPr>
        <w:t>元，降低</w:t>
      </w:r>
      <w:r>
        <w:rPr>
          <w:rFonts w:hint="eastAsia" w:ascii="Times New Roman" w:hAnsi="Times New Roman" w:eastAsia="仿宋_GB2312" w:cs="Times New Roman"/>
          <w:color w:val="auto"/>
          <w:sz w:val="32"/>
          <w:szCs w:val="32"/>
          <w:lang w:val="en-US" w:eastAsia="zh-CN"/>
        </w:rPr>
        <w:t>97.86</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，主要原因是：</w:t>
      </w:r>
      <w:r>
        <w:rPr>
          <w:rFonts w:hint="eastAsia" w:ascii="Times New Roman" w:hAnsi="Times New Roman" w:eastAsia="仿宋_GB2312" w:cs="Times New Roman"/>
          <w:color w:val="auto"/>
          <w:sz w:val="32"/>
          <w:szCs w:val="32"/>
          <w:lang w:val="en-US" w:eastAsia="zh-CN"/>
        </w:rPr>
        <w:t>本年度无政府性基金收入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支出具体情况如下：城乡社区支出</w:t>
      </w:r>
      <w:r>
        <w:rPr>
          <w:rFonts w:hint="eastAsia" w:ascii="Times New Roman" w:hAnsi="Times New Roman" w:eastAsia="仿宋_GB2312" w:cs="Times New Roman"/>
          <w:color w:val="auto"/>
          <w:sz w:val="32"/>
          <w:szCs w:val="32"/>
          <w:lang w:eastAsia="zh-CN"/>
        </w:rPr>
        <w:t>（类）国有土地使用权出让收入安排的支出（款）其他国有土地使用权出让收入安排的支出（项）</w:t>
      </w:r>
      <w:r>
        <w:rPr>
          <w:rFonts w:hint="default" w:ascii="Times New Roman" w:hAnsi="Times New Roman" w:eastAsia="仿宋_GB2312" w:cs="Times New Roman"/>
          <w:color w:val="auto"/>
          <w:sz w:val="32"/>
          <w:szCs w:val="32"/>
        </w:rPr>
        <w:t xml:space="preserve">209,257.12元。 </w:t>
      </w:r>
    </w:p>
    <w:p w14:paraId="285F1C86">
      <w:pPr>
        <w:pStyle w:val="11"/>
        <w:keepLines w:val="0"/>
        <w:pageBreakBefore w:val="0"/>
        <w:numPr>
          <w:ilvl w:val="0"/>
          <w:numId w:val="0"/>
        </w:numPr>
        <w:kinsoku/>
        <w:wordWrap/>
        <w:overflowPunct w:val="0"/>
        <w:topLinePunct w:val="0"/>
        <w:bidi w:val="0"/>
        <w:snapToGrid/>
        <w:spacing w:line="560" w:lineRule="exact"/>
        <w:ind w:left="0" w:leftChars="0" w:right="0" w:rightChars="0" w:firstLine="643" w:firstLineChars="200"/>
        <w:jc w:val="both"/>
        <w:textAlignment w:val="auto"/>
        <w:rPr>
          <w:rFonts w:hint="default" w:ascii="Times New Roman" w:hAnsi="Times New Roman" w:eastAsia="楷体_GB2312" w:cs="Times New Roman"/>
          <w:b/>
          <w:bCs/>
          <w:color w:val="auto"/>
          <w:kern w:val="0"/>
          <w:sz w:val="32"/>
          <w:szCs w:val="32"/>
          <w:lang w:val="en-US" w:eastAsia="zh-CN" w:bidi="ar-SA"/>
        </w:rPr>
      </w:pPr>
      <w:r>
        <w:rPr>
          <w:rFonts w:hint="default" w:ascii="Times New Roman" w:hAnsi="Times New Roman" w:eastAsia="楷体_GB2312" w:cs="Times New Roman"/>
          <w:b/>
          <w:bCs/>
          <w:color w:val="auto"/>
          <w:kern w:val="0"/>
          <w:sz w:val="32"/>
          <w:szCs w:val="32"/>
          <w:lang w:val="en-US" w:eastAsia="zh-CN" w:bidi="ar-SA"/>
        </w:rPr>
        <w:t>九、国有资本经营预算财政拨款支出情况说明</w:t>
      </w:r>
    </w:p>
    <w:p w14:paraId="32E78519">
      <w:pPr>
        <w:pStyle w:val="11"/>
        <w:keepLines w:val="0"/>
        <w:pageBreakBefore w:val="0"/>
        <w:numPr>
          <w:ilvl w:val="0"/>
          <w:numId w:val="0"/>
        </w:numPr>
        <w:kinsoku/>
        <w:wordWrap/>
        <w:overflowPunct/>
        <w:topLinePunct w:val="0"/>
        <w:bidi w:val="0"/>
        <w:snapToGrid/>
        <w:spacing w:line="560" w:lineRule="exact"/>
        <w:ind w:right="0" w:rightChars="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年度国有资本经营预算财政拨款本年收入</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元，支出</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元，</w:t>
      </w:r>
      <w:r>
        <w:rPr>
          <w:rFonts w:hint="default" w:ascii="Times New Roman" w:hAnsi="Times New Roman" w:eastAsia="仿宋_GB2312" w:cs="Times New Roman"/>
          <w:color w:val="auto"/>
          <w:sz w:val="32"/>
          <w:szCs w:val="32"/>
        </w:rPr>
        <w:t>年末结转和结余</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元。较20</w:t>
      </w:r>
      <w:r>
        <w:rPr>
          <w:rFonts w:hint="default"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eastAsia="zh-CN"/>
        </w:rPr>
        <w:t>度</w:t>
      </w:r>
      <w:r>
        <w:rPr>
          <w:rFonts w:hint="default" w:ascii="Times New Roman" w:hAnsi="Times New Roman" w:eastAsia="仿宋_GB2312" w:cs="Times New Roman"/>
          <w:color w:val="auto"/>
          <w:sz w:val="32"/>
          <w:szCs w:val="32"/>
        </w:rPr>
        <w:t>决算数</w:t>
      </w:r>
      <w:r>
        <w:rPr>
          <w:rFonts w:hint="eastAsia" w:ascii="Times New Roman" w:hAnsi="Times New Roman" w:eastAsia="仿宋_GB2312" w:cs="Times New Roman"/>
          <w:color w:val="auto"/>
          <w:sz w:val="32"/>
          <w:szCs w:val="32"/>
          <w:lang w:eastAsia="zh-CN"/>
        </w:rPr>
        <w:t>持平</w:t>
      </w:r>
      <w:r>
        <w:rPr>
          <w:rFonts w:hint="default" w:ascii="Times New Roman" w:hAnsi="Times New Roman" w:eastAsia="仿宋_GB2312" w:cs="Times New Roman"/>
          <w:color w:val="auto"/>
          <w:sz w:val="32"/>
          <w:szCs w:val="32"/>
        </w:rPr>
        <w:t>，增长</w:t>
      </w:r>
      <w:r>
        <w:rPr>
          <w:rFonts w:hint="eastAsia" w:ascii="Times New Roman" w:hAnsi="Times New Roman" w:eastAsia="仿宋_GB2312" w:cs="Times New Roman"/>
          <w:color w:val="auto"/>
          <w:sz w:val="32"/>
          <w:szCs w:val="32"/>
          <w:lang w:eastAsia="zh-CN"/>
        </w:rPr>
        <w:t>率无</w:t>
      </w:r>
      <w:r>
        <w:rPr>
          <w:rFonts w:hint="default" w:ascii="Times New Roman" w:hAnsi="Times New Roman" w:eastAsia="仿宋_GB2312" w:cs="Times New Roman"/>
          <w:color w:val="auto"/>
          <w:sz w:val="32"/>
          <w:szCs w:val="32"/>
        </w:rPr>
        <w:t>。</w:t>
      </w:r>
    </w:p>
    <w:p w14:paraId="10E4D5E8">
      <w:pPr>
        <w:pStyle w:val="5"/>
        <w:keepLines w:val="0"/>
        <w:pageBreakBefore w:val="0"/>
        <w:widowControl w:val="0"/>
        <w:kinsoku/>
        <w:wordWrap/>
        <w:overflowPunct w:val="0"/>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rPr>
          <w:rFonts w:hint="default" w:ascii="Times New Roman" w:hAnsi="Times New Roman" w:eastAsia="楷体_GB2312" w:cs="Times New Roman"/>
          <w:b/>
          <w:bCs/>
          <w:kern w:val="0"/>
          <w:sz w:val="32"/>
          <w:szCs w:val="32"/>
          <w:lang w:val="en-US" w:eastAsia="zh-CN" w:bidi="ar-SA"/>
        </w:rPr>
      </w:pPr>
      <w:r>
        <w:rPr>
          <w:rFonts w:hint="default" w:ascii="Times New Roman" w:hAnsi="Times New Roman" w:eastAsia="楷体_GB2312" w:cs="Times New Roman"/>
          <w:b/>
          <w:bCs/>
          <w:kern w:val="0"/>
          <w:sz w:val="32"/>
          <w:szCs w:val="32"/>
          <w:lang w:val="en-US" w:eastAsia="zh-CN" w:bidi="ar-SA"/>
        </w:rPr>
        <w:t>十、其他重要事项的情况说明</w:t>
      </w:r>
    </w:p>
    <w:p w14:paraId="749FBFC8">
      <w:pPr>
        <w:keepLines w:val="0"/>
        <w:pageBreakBefore w:val="0"/>
        <w:kinsoku/>
        <w:wordWrap/>
        <w:overflowPunct w:val="0"/>
        <w:topLinePunct w:val="0"/>
        <w:bidi w:val="0"/>
        <w:snapToGrid/>
        <w:spacing w:line="560" w:lineRule="exact"/>
        <w:ind w:left="0" w:leftChars="0" w:right="0" w:rightChars="0"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p>
    <w:p w14:paraId="3F8F0B09">
      <w:pPr>
        <w:keepLines w:val="0"/>
        <w:pageBreakBefore w:val="0"/>
        <w:kinsoku/>
        <w:wordWrap/>
        <w:overflowPunct w:val="0"/>
        <w:topLinePunct w:val="0"/>
        <w:bidi w:val="0"/>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本部门机关运行经费支出20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780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440.77元</w:t>
      </w:r>
      <w:r>
        <w:rPr>
          <w:rFonts w:hint="default" w:ascii="Times New Roman" w:hAnsi="Times New Roman" w:eastAsia="仿宋_GB2312" w:cs="Times New Roman"/>
          <w:color w:val="000000"/>
          <w:sz w:val="30"/>
        </w:rPr>
        <w:t>，</w:t>
      </w:r>
      <w:r>
        <w:rPr>
          <w:rFonts w:hint="default" w:ascii="Times New Roman" w:hAnsi="Times New Roman" w:eastAsia="仿宋_GB2312" w:cs="Times New Roman"/>
          <w:kern w:val="0"/>
          <w:sz w:val="32"/>
          <w:szCs w:val="32"/>
        </w:rPr>
        <w:t>比20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w:t>
      </w:r>
      <w:r>
        <w:rPr>
          <w:rFonts w:hint="default" w:ascii="Times New Roman" w:hAnsi="Times New Roman" w:eastAsia="仿宋_GB2312" w:cs="Times New Roman"/>
          <w:kern w:val="0"/>
          <w:sz w:val="32"/>
          <w:szCs w:val="32"/>
        </w:rPr>
        <w:t>增加3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625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042.74元，增长</w:t>
      </w:r>
      <w:r>
        <w:rPr>
          <w:rFonts w:hint="eastAsia" w:ascii="Times New Roman" w:hAnsi="Times New Roman" w:eastAsia="仿宋_GB2312" w:cs="Times New Roman"/>
          <w:kern w:val="0"/>
          <w:sz w:val="32"/>
          <w:szCs w:val="32"/>
          <w:lang w:val="en-US" w:eastAsia="zh-CN"/>
        </w:rPr>
        <w:t>21.13</w:t>
      </w:r>
      <w:r>
        <w:rPr>
          <w:rFonts w:hint="default" w:ascii="Times New Roman" w:hAnsi="Times New Roman" w:eastAsia="仿宋_GB2312" w:cs="Times New Roman"/>
          <w:kern w:val="0"/>
          <w:sz w:val="32"/>
          <w:szCs w:val="32"/>
        </w:rPr>
        <w:t xml:space="preserve">%。主要原因是：消防队运行费用增加，新增封闭卡口运行费用，造成公用经费增加。 </w:t>
      </w:r>
    </w:p>
    <w:p w14:paraId="35B7405A">
      <w:pPr>
        <w:keepLines w:val="0"/>
        <w:pageBreakBefore w:val="0"/>
        <w:kinsoku/>
        <w:wordWrap/>
        <w:overflowPunct w:val="0"/>
        <w:topLinePunct w:val="0"/>
        <w:bidi w:val="0"/>
        <w:snapToGrid/>
        <w:spacing w:line="560" w:lineRule="exact"/>
        <w:ind w:left="0" w:leftChars="0" w:right="0" w:rightChars="0" w:firstLine="643" w:firstLineChars="200"/>
        <w:jc w:val="both"/>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14:paraId="1E7565F1">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default" w:ascii="Times New Roman" w:hAnsi="Times New Roman" w:eastAsia="仿宋_GB2312" w:cs="Times New Roman"/>
          <w:color w:val="000000" w:themeColor="text1"/>
          <w:kern w:val="0"/>
          <w:sz w:val="32"/>
          <w:szCs w:val="32"/>
          <w14:textFill>
            <w14:solidFill>
              <w14:schemeClr w14:val="tx1"/>
            </w14:solidFill>
          </w14:textFill>
        </w:rPr>
      </w:pP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eastAsia="zh-CN"/>
        </w:rPr>
        <w:t>度本部门</w:t>
      </w:r>
      <w:r>
        <w:rPr>
          <w:rFonts w:hint="default" w:ascii="Times New Roman" w:hAnsi="Times New Roman" w:eastAsia="仿宋_GB2312" w:cs="Times New Roman"/>
          <w:kern w:val="0"/>
          <w:sz w:val="32"/>
          <w:szCs w:val="32"/>
        </w:rPr>
        <w:t>政府采购支出总额22,681,247.29元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其中：政府采购货物支出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政府采购工程支出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政府采购服务22,681,247.29元。</w:t>
      </w:r>
      <w:r>
        <w:rPr>
          <w:rFonts w:hint="default" w:ascii="Times New Roman" w:hAnsi="Times New Roman" w:eastAsia="仿宋_GB2312" w:cs="Times New Roman"/>
          <w:kern w:val="0"/>
          <w:sz w:val="32"/>
          <w:szCs w:val="32"/>
          <w:lang w:eastAsia="zh-CN"/>
        </w:rPr>
        <w:t>授予中小企业合同金额</w:t>
      </w:r>
      <w:r>
        <w:rPr>
          <w:rFonts w:hint="default" w:ascii="Times New Roman" w:hAnsi="Times New Roman" w:eastAsia="仿宋_GB2312" w:cs="Times New Roman"/>
          <w:kern w:val="0"/>
          <w:sz w:val="32"/>
          <w:szCs w:val="32"/>
        </w:rPr>
        <w:t>2,410,000.00元</w:t>
      </w:r>
      <w:r>
        <w:rPr>
          <w:rFonts w:hint="default" w:ascii="Times New Roman" w:hAnsi="Times New Roman" w:eastAsia="仿宋_GB2312" w:cs="Times New Roman"/>
          <w:kern w:val="0"/>
          <w:sz w:val="32"/>
          <w:szCs w:val="32"/>
          <w:lang w:eastAsia="zh-CN"/>
        </w:rPr>
        <w:t>，占政府采购支出总额的</w:t>
      </w:r>
      <w:r>
        <w:rPr>
          <w:rFonts w:hint="eastAsia" w:ascii="Times New Roman" w:hAnsi="Times New Roman" w:eastAsia="仿宋_GB2312" w:cs="Times New Roman"/>
          <w:kern w:val="0"/>
          <w:sz w:val="32"/>
          <w:szCs w:val="32"/>
          <w:lang w:val="en-US" w:eastAsia="zh-CN"/>
        </w:rPr>
        <w:t>10.63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，其中：授予小微企业合同金额</w:t>
      </w:r>
      <w:r>
        <w:rPr>
          <w:rFonts w:hint="default" w:ascii="Times New Roman" w:hAnsi="Times New Roman" w:eastAsia="仿宋_GB2312" w:cs="Times New Roman"/>
          <w:kern w:val="0"/>
          <w:sz w:val="32"/>
          <w:szCs w:val="32"/>
        </w:rPr>
        <w:t>2,410,000.00元</w:t>
      </w:r>
      <w:r>
        <w:rPr>
          <w:rFonts w:hint="default" w:ascii="Times New Roman" w:hAnsi="Times New Roman" w:eastAsia="仿宋_GB2312" w:cs="Times New Roman"/>
          <w:kern w:val="0"/>
          <w:sz w:val="32"/>
          <w:szCs w:val="32"/>
          <w:lang w:eastAsia="zh-CN"/>
        </w:rPr>
        <w:t>，占政府采购支出总额的</w:t>
      </w:r>
      <w:r>
        <w:rPr>
          <w:rFonts w:hint="eastAsia" w:ascii="Times New Roman" w:hAnsi="Times New Roman" w:eastAsia="仿宋_GB2312" w:cs="Times New Roman"/>
          <w:kern w:val="0"/>
          <w:sz w:val="32"/>
          <w:szCs w:val="32"/>
          <w:lang w:val="en-US" w:eastAsia="zh-CN"/>
        </w:rPr>
        <w:t>10.63</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货物采购授予中小企业合同金额占货物支出金额的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，工程采购授予中小企业合同金额占工程支出金额的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，服务采购授予中小企业合同金额占服务支出金额的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w:t>
      </w:r>
    </w:p>
    <w:p w14:paraId="7DBBF5B8">
      <w:pPr>
        <w:keepLines w:val="0"/>
        <w:pageBreakBefore w:val="0"/>
        <w:kinsoku/>
        <w:wordWrap/>
        <w:overflowPunct w:val="0"/>
        <w:topLinePunct w:val="0"/>
        <w:bidi w:val="0"/>
        <w:snapToGrid/>
        <w:spacing w:line="560" w:lineRule="exact"/>
        <w:ind w:left="0" w:leftChars="0" w:right="0" w:rightChars="0" w:firstLine="643" w:firstLineChars="200"/>
        <w:jc w:val="both"/>
        <w:textAlignment w:val="auto"/>
        <w:rPr>
          <w:rFonts w:hint="eastAsia" w:ascii="仿宋_GB2312" w:hAnsi="仿宋_GB2312" w:eastAsia="仿宋_GB2312" w:cs="仿宋_GB2312"/>
          <w:b/>
          <w:color w:val="000000" w:themeColor="text1"/>
          <w:kern w:val="0"/>
          <w:sz w:val="32"/>
          <w:szCs w:val="32"/>
          <w14:textFill>
            <w14:solidFill>
              <w14:schemeClr w14:val="tx1"/>
            </w14:solidFill>
          </w14:textFill>
        </w:rPr>
      </w:pPr>
      <w:r>
        <w:rPr>
          <w:rFonts w:hint="eastAsia" w:ascii="仿宋_GB2312" w:hAnsi="仿宋_GB2312" w:eastAsia="仿宋_GB2312" w:cs="仿宋_GB2312"/>
          <w:b/>
          <w:color w:val="000000" w:themeColor="text1"/>
          <w:kern w:val="0"/>
          <w:sz w:val="32"/>
          <w:szCs w:val="32"/>
          <w14:textFill>
            <w14:solidFill>
              <w14:schemeClr w14:val="tx1"/>
            </w14:solidFill>
          </w14:textFill>
        </w:rPr>
        <w:t>（三）国有资产占有使用情况说明</w:t>
      </w:r>
    </w:p>
    <w:p w14:paraId="4EABF309">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themeColor="text1"/>
          <w:kern w:val="0"/>
          <w:sz w:val="32"/>
          <w:szCs w:val="32"/>
          <w14:textFill>
            <w14:solidFill>
              <w14:schemeClr w14:val="tx1"/>
            </w14:solidFill>
          </w14:textFill>
        </w:rPr>
        <w:t>截至20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3</w:t>
      </w:r>
      <w:r>
        <w:rPr>
          <w:rFonts w:hint="default" w:ascii="Times New Roman" w:hAnsi="Times New Roman" w:eastAsia="仿宋_GB2312" w:cs="Times New Roman"/>
          <w:color w:val="000000" w:themeColor="text1"/>
          <w:kern w:val="0"/>
          <w:sz w:val="32"/>
          <w:szCs w:val="32"/>
          <w14:textFill>
            <w14:solidFill>
              <w14:schemeClr w14:val="tx1"/>
            </w14:solidFill>
          </w14:textFill>
        </w:rPr>
        <w:t>年12月31日，</w:t>
      </w:r>
      <w:r>
        <w:rPr>
          <w:rFonts w:hint="default" w:ascii="Times New Roman" w:hAnsi="Times New Roman" w:eastAsia="仿宋_GB2312" w:cs="Times New Roman"/>
          <w:kern w:val="0"/>
          <w:sz w:val="32"/>
          <w:szCs w:val="32"/>
          <w:lang w:val="en-US" w:eastAsia="zh-CN"/>
        </w:rPr>
        <w:t xml:space="preserve"> </w:t>
      </w:r>
      <w:r>
        <w:rPr>
          <w:rFonts w:hint="default" w:ascii="Times New Roman" w:hAnsi="Times New Roman" w:eastAsia="仿宋_GB2312" w:cs="Times New Roman"/>
          <w:kern w:val="0"/>
          <w:sz w:val="32"/>
          <w:szCs w:val="32"/>
        </w:rPr>
        <w:t>本部门房屋面积</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平方米，共有车辆</w:t>
      </w:r>
      <w:r>
        <w:rPr>
          <w:rFonts w:hint="eastAsia" w:ascii="Times New Roman" w:hAnsi="Times New Roman" w:eastAsia="仿宋_GB2312" w:cs="Times New Roman"/>
          <w:kern w:val="0"/>
          <w:sz w:val="32"/>
          <w:szCs w:val="32"/>
          <w:lang w:val="en-US" w:eastAsia="zh-CN"/>
        </w:rPr>
        <w:t>11</w:t>
      </w:r>
      <w:r>
        <w:rPr>
          <w:rFonts w:hint="default" w:ascii="Times New Roman" w:hAnsi="Times New Roman" w:eastAsia="仿宋_GB2312" w:cs="Times New Roman"/>
          <w:kern w:val="0"/>
          <w:sz w:val="32"/>
          <w:szCs w:val="32"/>
        </w:rPr>
        <w:t>辆，其中：</w:t>
      </w:r>
      <w:r>
        <w:rPr>
          <w:rFonts w:hint="default" w:ascii="Times New Roman" w:hAnsi="Times New Roman" w:eastAsia="仿宋_GB2312" w:cs="Times New Roman"/>
          <w:color w:val="auto"/>
          <w:kern w:val="0"/>
          <w:sz w:val="32"/>
          <w:szCs w:val="32"/>
        </w:rPr>
        <w:t>领导干部用车</w:t>
      </w:r>
      <w:r>
        <w:rPr>
          <w:rFonts w:hint="eastAsia" w:ascii="Times New Roman" w:hAnsi="Times New Roman" w:eastAsia="仿宋_GB2312" w:cs="Times New Roman"/>
          <w:color w:val="auto"/>
          <w:kern w:val="0"/>
          <w:sz w:val="32"/>
          <w:szCs w:val="32"/>
          <w:lang w:val="en-US" w:eastAsia="zh-CN"/>
        </w:rPr>
        <w:t>0</w:t>
      </w:r>
      <w:r>
        <w:rPr>
          <w:rFonts w:hint="default" w:ascii="Times New Roman" w:hAnsi="Times New Roman" w:eastAsia="仿宋_GB2312" w:cs="Times New Roman"/>
          <w:color w:val="auto"/>
          <w:kern w:val="0"/>
          <w:sz w:val="32"/>
          <w:szCs w:val="32"/>
        </w:rPr>
        <w:t>辆、</w:t>
      </w:r>
      <w:r>
        <w:rPr>
          <w:rFonts w:hint="default" w:ascii="Times New Roman" w:hAnsi="Times New Roman" w:eastAsia="仿宋_GB2312" w:cs="Times New Roman"/>
          <w:kern w:val="0"/>
          <w:sz w:val="32"/>
          <w:szCs w:val="32"/>
        </w:rPr>
        <w:t>一般公务用车</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w:t>
      </w:r>
      <w:r>
        <w:rPr>
          <w:rFonts w:hint="eastAsia" w:ascii="Times New Roman" w:hAnsi="Times New Roman" w:eastAsia="仿宋_GB2312" w:cs="Times New Roman"/>
          <w:kern w:val="0"/>
          <w:sz w:val="32"/>
          <w:szCs w:val="32"/>
          <w:lang w:eastAsia="zh-CN"/>
        </w:rPr>
        <w:t>、园区道路机械清扫用车</w:t>
      </w:r>
      <w:r>
        <w:rPr>
          <w:rFonts w:hint="eastAsia" w:ascii="Times New Roman" w:hAnsi="Times New Roman" w:eastAsia="仿宋_GB2312" w:cs="Times New Roman"/>
          <w:kern w:val="0"/>
          <w:sz w:val="32"/>
          <w:szCs w:val="32"/>
          <w:lang w:val="en-US" w:eastAsia="zh-CN"/>
        </w:rPr>
        <w:t>11辆</w:t>
      </w:r>
      <w:r>
        <w:rPr>
          <w:rFonts w:hint="default" w:ascii="Times New Roman" w:hAnsi="Times New Roman" w:eastAsia="仿宋_GB2312" w:cs="Times New Roman"/>
          <w:kern w:val="0"/>
          <w:sz w:val="32"/>
          <w:szCs w:val="32"/>
        </w:rPr>
        <w:t>；单价50万元以上通用设备</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台（套），单价100万元以上专用设备</w:t>
      </w:r>
      <w:r>
        <w:rPr>
          <w:rFonts w:hint="eastAsia" w:ascii="仿宋_GB2312" w:hAnsi="仿宋_GB2312" w:eastAsia="仿宋_GB2312" w:cs="仿宋_GB2312"/>
          <w:kern w:val="0"/>
          <w:sz w:val="32"/>
          <w:szCs w:val="32"/>
          <w:lang w:val="en-US" w:eastAsia="zh-CN"/>
        </w:rPr>
        <w:t>5</w:t>
      </w:r>
      <w:r>
        <w:rPr>
          <w:rFonts w:hint="default" w:ascii="Times New Roman" w:hAnsi="Times New Roman" w:eastAsia="仿宋_GB2312" w:cs="Times New Roman"/>
          <w:kern w:val="0"/>
          <w:sz w:val="32"/>
          <w:szCs w:val="32"/>
        </w:rPr>
        <w:t>台（套）。</w:t>
      </w:r>
    </w:p>
    <w:p w14:paraId="28286D74">
      <w:pPr>
        <w:keepLines w:val="0"/>
        <w:pageBreakBefore w:val="0"/>
        <w:kinsoku/>
        <w:wordWrap/>
        <w:overflowPunct w:val="0"/>
        <w:topLinePunct w:val="0"/>
        <w:bidi w:val="0"/>
        <w:snapToGrid/>
        <w:spacing w:line="560" w:lineRule="exact"/>
        <w:ind w:left="0" w:leftChars="0" w:right="0" w:rightChars="0" w:firstLine="643" w:firstLineChars="200"/>
        <w:jc w:val="both"/>
        <w:textAlignment w:val="auto"/>
        <w:rPr>
          <w:rFonts w:hint="default" w:ascii="仿宋_GB2312" w:hAnsi="仿宋_GB2312" w:eastAsia="仿宋_GB2312" w:cs="仿宋_GB2312"/>
          <w:b/>
          <w:kern w:val="0"/>
          <w:sz w:val="32"/>
          <w:szCs w:val="32"/>
        </w:rPr>
      </w:pPr>
      <w:r>
        <w:rPr>
          <w:rFonts w:hint="default" w:ascii="仿宋_GB2312" w:hAnsi="仿宋_GB2312" w:eastAsia="仿宋_GB2312" w:cs="仿宋_GB2312"/>
          <w:b/>
          <w:kern w:val="0"/>
          <w:sz w:val="32"/>
          <w:szCs w:val="32"/>
        </w:rPr>
        <w:t>（四）预算绩效管理工作开展情况</w:t>
      </w:r>
      <w:r>
        <w:rPr>
          <w:rFonts w:hint="default" w:ascii="仿宋_GB2312" w:hAnsi="仿宋_GB2312" w:eastAsia="仿宋_GB2312" w:cs="仿宋_GB2312"/>
          <w:b/>
          <w:kern w:val="0"/>
          <w:sz w:val="32"/>
          <w:szCs w:val="32"/>
          <w:lang w:eastAsia="zh-CN"/>
        </w:rPr>
        <w:t>说明</w:t>
      </w:r>
    </w:p>
    <w:p w14:paraId="101C6046">
      <w:pPr>
        <w:keepNext w:val="0"/>
        <w:keepLines w:val="0"/>
        <w:pageBreakBefore w:val="0"/>
        <w:kinsoku/>
        <w:wordWrap/>
        <w:overflowPunct w:val="0"/>
        <w:topLinePunct w:val="0"/>
        <w:autoSpaceDE/>
        <w:autoSpaceDN/>
        <w:bidi w:val="0"/>
        <w:adjustRightInd/>
        <w:snapToGrid/>
        <w:spacing w:line="56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CN"/>
        </w:rPr>
      </w:pPr>
      <w:r>
        <w:rPr>
          <w:rFonts w:hint="default" w:ascii="Times New Roman" w:hAnsi="Times New Roman" w:eastAsia="仿宋_GB2312" w:cs="Times New Roman"/>
          <w:b/>
          <w:kern w:val="0"/>
          <w:sz w:val="32"/>
          <w:szCs w:val="32"/>
        </w:rPr>
        <w:t xml:space="preserve">1.绩效管理工作开展情况。 </w:t>
      </w:r>
      <w:r>
        <w:rPr>
          <w:rFonts w:hint="default" w:ascii="Times New Roman" w:hAnsi="Times New Roman" w:eastAsia="仿宋_GB2312" w:cs="Times New Roman"/>
          <w:kern w:val="0"/>
          <w:sz w:val="32"/>
          <w:szCs w:val="32"/>
        </w:rPr>
        <w:t>根据预算</w:t>
      </w:r>
      <w:r>
        <w:rPr>
          <w:rFonts w:hint="default" w:ascii="Times New Roman" w:hAnsi="Times New Roman" w:eastAsia="仿宋_GB2312" w:cs="Times New Roman"/>
          <w:kern w:val="0"/>
          <w:sz w:val="32"/>
          <w:szCs w:val="32"/>
          <w:lang w:eastAsia="zh-CN"/>
        </w:rPr>
        <w:t>绩效</w:t>
      </w:r>
      <w:r>
        <w:rPr>
          <w:rFonts w:hint="default" w:ascii="Times New Roman" w:hAnsi="Times New Roman" w:eastAsia="仿宋_GB2312" w:cs="Times New Roman"/>
          <w:kern w:val="0"/>
          <w:sz w:val="32"/>
          <w:szCs w:val="32"/>
        </w:rPr>
        <w:t>管理要求，</w:t>
      </w:r>
      <w:r>
        <w:rPr>
          <w:rFonts w:hint="eastAsia" w:ascii="Times New Roman" w:hAnsi="Times New Roman" w:eastAsia="仿宋_GB2312" w:cs="Times New Roman"/>
          <w:kern w:val="0"/>
          <w:sz w:val="32"/>
          <w:szCs w:val="32"/>
          <w:lang w:eastAsia="zh-CN"/>
        </w:rPr>
        <w:t>宁夏中卫工业园区管理委员会</w:t>
      </w:r>
      <w:r>
        <w:rPr>
          <w:rFonts w:hint="default" w:ascii="Times New Roman" w:hAnsi="Times New Roman" w:eastAsia="仿宋_GB2312" w:cs="Times New Roman"/>
          <w:kern w:val="0"/>
          <w:sz w:val="32"/>
          <w:szCs w:val="32"/>
        </w:rPr>
        <w:t>组织对20</w:t>
      </w: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年度项目支出开展绩效自评。其</w:t>
      </w:r>
      <w:r>
        <w:rPr>
          <w:rFonts w:hint="default" w:ascii="Times New Roman" w:hAnsi="Times New Roman" w:eastAsia="仿宋_GB2312" w:cs="Times New Roman"/>
          <w:color w:val="000000" w:themeColor="text1"/>
          <w:kern w:val="0"/>
          <w:sz w:val="32"/>
          <w:szCs w:val="32"/>
          <w14:textFill>
            <w14:solidFill>
              <w14:schemeClr w14:val="tx1"/>
            </w14:solidFill>
          </w14:textFill>
        </w:rPr>
        <w:t>中</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一般公共预算项目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个</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rPr>
        <w:t>，包含</w:t>
      </w:r>
      <w:r>
        <w:rPr>
          <w:rFonts w:hint="default" w:ascii="Times New Roman" w:hAnsi="Times New Roman" w:eastAsia="仿宋_GB2312" w:cs="Times New Roman"/>
          <w:color w:val="000000" w:themeColor="text1"/>
          <w:kern w:val="0"/>
          <w:sz w:val="32"/>
          <w:szCs w:val="32"/>
          <w14:textFill>
            <w14:solidFill>
              <w14:schemeClr w14:val="tx1"/>
            </w14:solidFill>
          </w14:textFill>
        </w:rPr>
        <w:t>一级项目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14:textFill>
            <w14:solidFill>
              <w14:schemeClr w14:val="tx1"/>
            </w14:solidFill>
          </w14:textFill>
        </w:rPr>
        <w:t>个，二级项目</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rPr>
        <w:t>0</w:t>
      </w:r>
      <w:r>
        <w:rPr>
          <w:rFonts w:hint="default" w:ascii="Times New Roman" w:hAnsi="Times New Roman" w:eastAsia="仿宋_GB2312" w:cs="Times New Roman"/>
          <w:color w:val="000000" w:themeColor="text1"/>
          <w:kern w:val="0"/>
          <w:sz w:val="32"/>
          <w:szCs w:val="32"/>
          <w14:textFill>
            <w14:solidFill>
              <w14:schemeClr w14:val="tx1"/>
            </w14:solidFill>
          </w14:textFill>
        </w:rPr>
        <w:t>个，</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rPr>
        <w:t>共</w:t>
      </w:r>
      <w:r>
        <w:rPr>
          <w:rFonts w:hint="default" w:ascii="Times New Roman" w:hAnsi="Times New Roman" w:eastAsia="仿宋_GB2312" w:cs="Times New Roman"/>
          <w:kern w:val="0"/>
          <w:sz w:val="32"/>
          <w:szCs w:val="32"/>
        </w:rPr>
        <w:t>涉及资金</w:t>
      </w:r>
      <w:r>
        <w:rPr>
          <w:rFonts w:hint="eastAsia" w:ascii="Times New Roman" w:hAnsi="Times New Roman" w:eastAsia="仿宋_GB2312" w:cs="Times New Roman"/>
          <w:kern w:val="0"/>
          <w:sz w:val="32"/>
          <w:szCs w:val="32"/>
          <w:lang w:val="en-US" w:eastAsia="zh-CN"/>
        </w:rPr>
        <w:t>9,000.00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占一般公共预算项目支出总额的</w:t>
      </w:r>
      <w:r>
        <w:rPr>
          <w:rFonts w:hint="eastAsia" w:ascii="Times New Roman" w:hAnsi="Times New Roman" w:eastAsia="仿宋_GB2312" w:cs="Times New Roman"/>
          <w:kern w:val="0"/>
          <w:sz w:val="32"/>
          <w:szCs w:val="32"/>
          <w:lang w:val="en-US" w:eastAsia="zh-CN"/>
        </w:rPr>
        <w:t>39.12</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政府性基金预算项目</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个，涉及资金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占政府性基金项目支出总额的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w:t>
      </w:r>
    </w:p>
    <w:p w14:paraId="5081DA9F">
      <w:pPr>
        <w:keepNext w:val="0"/>
        <w:keepLines w:val="0"/>
        <w:pageBreakBefore w:val="0"/>
        <w:widowControl/>
        <w:suppressLineNumbers w:val="0"/>
        <w:kinsoku/>
        <w:wordWrap/>
        <w:overflowPunct w:val="0"/>
        <w:topLinePunct w:val="0"/>
        <w:autoSpaceDE/>
        <w:autoSpaceDN/>
        <w:bidi w:val="0"/>
        <w:adjustRightInd/>
        <w:snapToGrid/>
        <w:spacing w:line="560" w:lineRule="exact"/>
        <w:ind w:left="0" w:leftChars="0" w:right="0" w:rightChars="0" w:firstLine="622"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 w:cs="Times New Roman"/>
          <w:b/>
          <w:color w:val="000000"/>
          <w:kern w:val="0"/>
          <w:sz w:val="31"/>
          <w:szCs w:val="31"/>
          <w:lang w:val="en-US" w:eastAsia="zh-CN" w:bidi="ar"/>
        </w:rPr>
        <w:t>2.项目绩效自评结果。</w:t>
      </w:r>
      <w:r>
        <w:rPr>
          <w:rFonts w:hint="default" w:ascii="Times New Roman" w:hAnsi="Times New Roman" w:eastAsia="仿宋_GB2312" w:cs="Times New Roman"/>
          <w:kern w:val="0"/>
          <w:sz w:val="32"/>
          <w:szCs w:val="32"/>
        </w:rPr>
        <w:t>根据年初设定的绩效目标，“2022年全国一体化算力网络国家枢纽节点宁夏枢纽中卫数据中心集群基础设施建设项目”项目自评得分为</w:t>
      </w:r>
      <w:r>
        <w:rPr>
          <w:rFonts w:hint="eastAsia" w:ascii="Times New Roman" w:hAnsi="Times New Roman" w:eastAsia="仿宋_GB2312" w:cs="Times New Roman"/>
          <w:kern w:val="0"/>
          <w:sz w:val="32"/>
          <w:szCs w:val="32"/>
          <w:lang w:val="en-US" w:eastAsia="zh-CN"/>
        </w:rPr>
        <w:t>92.53</w:t>
      </w:r>
      <w:r>
        <w:rPr>
          <w:rFonts w:hint="default" w:ascii="Times New Roman" w:hAnsi="Times New Roman" w:eastAsia="仿宋_GB2312" w:cs="Times New Roman"/>
          <w:kern w:val="0"/>
          <w:sz w:val="32"/>
          <w:szCs w:val="32"/>
        </w:rPr>
        <w:t>分。发现的主要问题：</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.评价指标体系还需进一步完善，个别评价指标绩效目标设置导向性不强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.项目管理规范性有待进一步提高。下一步改进措施：</w:t>
      </w:r>
      <w:r>
        <w:rPr>
          <w:rFonts w:hint="eastAsia" w:ascii="仿宋_GB2312" w:hAnsi="仿宋_GB2312" w:eastAsia="仿宋_GB2312" w:cs="仿宋_GB2312"/>
          <w:sz w:val="32"/>
          <w:szCs w:val="32"/>
          <w:lang w:eastAsia="zh-CN"/>
        </w:rPr>
        <w:t>加大项目绩效自评工作的广度，</w:t>
      </w:r>
      <w:r>
        <w:rPr>
          <w:rFonts w:hint="eastAsia" w:ascii="仿宋_GB2312" w:hAnsi="仿宋_GB2312" w:eastAsia="仿宋_GB2312" w:cs="仿宋_GB2312"/>
          <w:sz w:val="32"/>
          <w:szCs w:val="32"/>
        </w:rPr>
        <w:t>根据项目特点不断完善评价指标体系，每年根据实际情况进行调整，不断提高预算编制精准性，项目管理严格按要求规范。</w:t>
      </w:r>
      <w:r>
        <w:rPr>
          <w:rFonts w:hint="default" w:ascii="Times New Roman" w:hAnsi="Times New Roman" w:eastAsia="仿宋_GB2312" w:cs="Times New Roman"/>
          <w:kern w:val="0"/>
          <w:sz w:val="32"/>
          <w:szCs w:val="32"/>
          <w:lang w:eastAsia="zh-CN"/>
        </w:rPr>
        <w:t>（附</w:t>
      </w:r>
      <w:r>
        <w:rPr>
          <w:rFonts w:hint="default" w:ascii="Times New Roman" w:hAnsi="Times New Roman" w:eastAsia="仿宋" w:cs="Times New Roman"/>
          <w:color w:val="000000"/>
          <w:kern w:val="0"/>
          <w:sz w:val="31"/>
          <w:szCs w:val="31"/>
          <w:lang w:val="en-US" w:eastAsia="zh-CN" w:bidi="ar"/>
        </w:rPr>
        <w:t>《</w:t>
      </w:r>
      <w:r>
        <w:rPr>
          <w:rFonts w:hint="eastAsia" w:ascii="Times New Roman" w:hAnsi="Times New Roman" w:eastAsia="仿宋" w:cs="Times New Roman"/>
          <w:color w:val="000000"/>
          <w:kern w:val="0"/>
          <w:sz w:val="31"/>
          <w:szCs w:val="31"/>
          <w:lang w:val="en-US" w:eastAsia="zh-CN" w:bidi="ar"/>
        </w:rPr>
        <w:t>2023年度</w:t>
      </w:r>
      <w:r>
        <w:rPr>
          <w:rFonts w:hint="default" w:ascii="Times New Roman" w:hAnsi="Times New Roman" w:eastAsia="仿宋" w:cs="Times New Roman"/>
          <w:color w:val="000000"/>
          <w:kern w:val="0"/>
          <w:sz w:val="31"/>
          <w:szCs w:val="31"/>
          <w:lang w:val="en-US" w:eastAsia="zh-CN" w:bidi="ar"/>
        </w:rPr>
        <w:t>项目支出绩效自评表》）</w:t>
      </w:r>
    </w:p>
    <w:p w14:paraId="2B690DD0">
      <w:pPr>
        <w:keepNext w:val="0"/>
        <w:keepLines w:val="0"/>
        <w:pageBreakBefore w:val="0"/>
        <w:widowControl w:val="0"/>
        <w:kinsoku/>
        <w:wordWrap/>
        <w:overflowPunct/>
        <w:topLinePunct w:val="0"/>
        <w:autoSpaceDE/>
        <w:autoSpaceDN/>
        <w:bidi w:val="0"/>
        <w:adjustRightInd/>
        <w:snapToGrid/>
        <w:spacing w:before="157" w:beforeLines="50" w:line="560" w:lineRule="exact"/>
        <w:ind w:right="0" w:rightChars="0"/>
        <w:jc w:val="center"/>
        <w:textAlignment w:val="auto"/>
        <w:outlineLvl w:val="1"/>
        <w:rPr>
          <w:rFonts w:hint="default" w:ascii="Times New Roman" w:hAnsi="Times New Roman" w:eastAsia="黑体" w:cs="Times New Roman"/>
          <w:b w:val="0"/>
          <w:kern w:val="0"/>
          <w:sz w:val="36"/>
          <w:szCs w:val="36"/>
        </w:rPr>
      </w:pPr>
    </w:p>
    <w:p w14:paraId="67CAB3B1">
      <w:pPr>
        <w:pStyle w:val="2"/>
        <w:rPr>
          <w:rFonts w:hint="default" w:ascii="Times New Roman" w:hAnsi="Times New Roman" w:eastAsia="黑体" w:cs="Times New Roman"/>
          <w:b w:val="0"/>
          <w:kern w:val="0"/>
          <w:sz w:val="36"/>
          <w:szCs w:val="36"/>
        </w:rPr>
      </w:pPr>
    </w:p>
    <w:p w14:paraId="13A7FC83">
      <w:pPr>
        <w:pStyle w:val="2"/>
        <w:rPr>
          <w:rFonts w:hint="default" w:ascii="Times New Roman" w:hAnsi="Times New Roman" w:eastAsia="黑体" w:cs="Times New Roman"/>
          <w:b w:val="0"/>
          <w:kern w:val="0"/>
          <w:sz w:val="36"/>
          <w:szCs w:val="36"/>
        </w:rPr>
      </w:pPr>
    </w:p>
    <w:p w14:paraId="62F95CBD">
      <w:pPr>
        <w:pStyle w:val="2"/>
        <w:rPr>
          <w:rFonts w:hint="default" w:ascii="Times New Roman" w:hAnsi="Times New Roman" w:eastAsia="黑体" w:cs="Times New Roman"/>
          <w:b w:val="0"/>
          <w:kern w:val="0"/>
          <w:sz w:val="36"/>
          <w:szCs w:val="36"/>
        </w:rPr>
      </w:pPr>
    </w:p>
    <w:p w14:paraId="6B0CABD9">
      <w:pPr>
        <w:keepNext w:val="0"/>
        <w:keepLines w:val="0"/>
        <w:pageBreakBefore w:val="0"/>
        <w:widowControl w:val="0"/>
        <w:kinsoku/>
        <w:wordWrap/>
        <w:overflowPunct/>
        <w:topLinePunct w:val="0"/>
        <w:autoSpaceDE/>
        <w:autoSpaceDN/>
        <w:bidi w:val="0"/>
        <w:adjustRightInd/>
        <w:snapToGrid/>
        <w:spacing w:before="157" w:beforeLines="50" w:line="560" w:lineRule="exact"/>
        <w:ind w:right="0" w:rightChars="0"/>
        <w:jc w:val="center"/>
        <w:textAlignment w:val="auto"/>
        <w:outlineLvl w:val="1"/>
        <w:rPr>
          <w:rFonts w:hint="default" w:ascii="Times New Roman" w:hAnsi="Times New Roman" w:eastAsia="黑体" w:cs="Times New Roman"/>
          <w:b w:val="0"/>
          <w:kern w:val="0"/>
          <w:sz w:val="36"/>
          <w:szCs w:val="36"/>
          <w:lang w:val="en-US" w:eastAsia="zh-CN"/>
        </w:rPr>
      </w:pPr>
      <w:r>
        <w:rPr>
          <w:rFonts w:hint="default" w:ascii="Times New Roman" w:hAnsi="Times New Roman" w:eastAsia="黑体" w:cs="Times New Roman"/>
          <w:b w:val="0"/>
          <w:kern w:val="0"/>
          <w:sz w:val="36"/>
          <w:szCs w:val="36"/>
        </w:rPr>
        <w:t>第四部分  名词解释</w:t>
      </w:r>
    </w:p>
    <w:p w14:paraId="396AF55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财政拨款预算收入：本级财政部门当年拨付的财政预算资金，包括一般公共预算财政拨款和政府性基金预算财 政拨款。</w:t>
      </w:r>
    </w:p>
    <w:p w14:paraId="50A517E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上年结转：指以前年度尚未完成、结转到本年仍按原规定用途继续使用的资金。</w:t>
      </w:r>
    </w:p>
    <w:p w14:paraId="01F2E26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年末结转和结余：指本年度或以前年度预算安排、因客观条件发生变化无法按原计划实施，需要延迟到以后年度按有关规定继续使用的资金。</w:t>
      </w:r>
    </w:p>
    <w:p w14:paraId="0AFCF9CA">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基本支出：指预算单位为保障机构正常运转、完成日常工作任务而发生的人员支出和公用支出。</w:t>
      </w:r>
    </w:p>
    <w:p w14:paraId="4549F89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项目支出：是预算单位为完成其特定的行政工作任务或事业发展目标所发生的支出。 </w:t>
      </w:r>
    </w:p>
    <w:p w14:paraId="7BB98A6D">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社会保障和就业支出（类）行政事业单位养老支出（款）行政单位离退休（项）：指行政单位（包括实行公务员管理的事业单位）开支的离退休经费。</w:t>
      </w:r>
    </w:p>
    <w:p w14:paraId="0328EFF2">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社会保障和就业支出（类）行政事业单位养老支出（款）机关事业单位基本养老保险缴费支出（项）：指机关事业单位实施养老保险制度由单位缴纳的基本养老保险费支出。</w:t>
      </w:r>
    </w:p>
    <w:p w14:paraId="051E54DB">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8</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社会保障和就业支出（类）行政事业单位离退休（款）机关事业单位职业年金缴费支出（项）：指机关事业单位实施养老保险制度由单位实际缴纳的职业年金支出。 </w:t>
      </w:r>
    </w:p>
    <w:p w14:paraId="22D44366">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卫生健康支出（类）行政事业单位医疗（款）行政单位医疗（项）：指财政部门安排的行政单位（包括实行公务员管理的事业单位）基本医疗保险缴费经费，未参加医疗保险的行政单位的公费医疗经费，按国家规定享受离休人员、红军老战士待遇人员的医疗经费。</w:t>
      </w:r>
    </w:p>
    <w:p w14:paraId="47DDCDD8">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卫生健康支出（类）行政事业单位医疗（款）公务员医疗补助（项）：指财政部门安排的公务员医疗补助经费。</w:t>
      </w:r>
    </w:p>
    <w:p w14:paraId="4BA13AE4">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11</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住房保障支出（类）住房改革支出（款）住房公积金（项）：指行政事业单位按人力资源和社会保障部、财政部规定的基本工资和津贴补贴以及规定比例为职工缴纳的住房公积金。 </w:t>
      </w:r>
    </w:p>
    <w:p w14:paraId="2F882FAC">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12</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住房保障支出（类）住房改革支出（款）购房补贴 （项）：指按房改政策规定，行政事业单位向符合条件职工 （含离退休人员）、军队（含武警）向转役复员离退休人员 发放的用于购买住房的补贴。</w:t>
      </w:r>
    </w:p>
    <w:p w14:paraId="4475FDC1">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13</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三公”经费</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是指地方部门用财政拨款安排的因公出国</w:t>
      </w:r>
      <w:r>
        <w:rPr>
          <w:rFonts w:hint="eastAsia" w:ascii="Times New Roman" w:hAnsi="Times New Roman" w:eastAsia="仿宋_GB2312" w:cs="Times New Roman"/>
          <w:kern w:val="0"/>
          <w:sz w:val="32"/>
          <w:szCs w:val="32"/>
          <w:lang w:val="en-US" w:eastAsia="zh-CN"/>
        </w:rPr>
        <w:t>（境）</w:t>
      </w:r>
      <w:r>
        <w:rPr>
          <w:rFonts w:hint="default" w:ascii="Times New Roman" w:hAnsi="Times New Roman" w:eastAsia="仿宋_GB2312" w:cs="Times New Roman"/>
          <w:kern w:val="0"/>
          <w:sz w:val="32"/>
          <w:szCs w:val="32"/>
          <w:lang w:val="en-US" w:eastAsia="zh-CN"/>
        </w:rPr>
        <w:t>费、公务用车购置及运行费和公务接待费</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是党政机关维持运转或完成特定工作任务所开支的相关支出</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是政府行政开支的一部分。其中</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因公出国</w:t>
      </w:r>
      <w:r>
        <w:rPr>
          <w:rFonts w:hint="eastAsia" w:ascii="Times New Roman" w:hAnsi="Times New Roman" w:eastAsia="仿宋_GB2312" w:cs="Times New Roman"/>
          <w:kern w:val="0"/>
          <w:sz w:val="32"/>
          <w:szCs w:val="32"/>
          <w:lang w:val="en-US" w:eastAsia="zh-CN"/>
        </w:rPr>
        <w:t>（境）</w:t>
      </w:r>
      <w:r>
        <w:rPr>
          <w:rFonts w:hint="default" w:ascii="Times New Roman" w:hAnsi="Times New Roman" w:eastAsia="仿宋_GB2312" w:cs="Times New Roman"/>
          <w:kern w:val="0"/>
          <w:sz w:val="32"/>
          <w:szCs w:val="32"/>
          <w:lang w:val="en-US" w:eastAsia="zh-CN"/>
        </w:rPr>
        <w:t>费反映单位公务出国</w:t>
      </w:r>
      <w:r>
        <w:rPr>
          <w:rFonts w:hint="eastAsia" w:ascii="Times New Roman" w:hAnsi="Times New Roman" w:eastAsia="仿宋_GB2312" w:cs="Times New Roman"/>
          <w:kern w:val="0"/>
          <w:sz w:val="32"/>
          <w:szCs w:val="32"/>
          <w:lang w:val="en-US" w:eastAsia="zh-CN"/>
        </w:rPr>
        <w:t>（境）</w:t>
      </w:r>
      <w:r>
        <w:rPr>
          <w:rFonts w:hint="default" w:ascii="Times New Roman" w:hAnsi="Times New Roman" w:eastAsia="仿宋_GB2312" w:cs="Times New Roman"/>
          <w:kern w:val="0"/>
          <w:sz w:val="32"/>
          <w:szCs w:val="32"/>
          <w:lang w:val="en-US" w:eastAsia="zh-CN"/>
        </w:rPr>
        <w:t>的国际旅费、国外城市间交通费、住宿费、伙食费、培训费、公杂费等支出;公务用车购置及运行费反映单位公务用车车辆购置支出</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含车辆购置税</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及燃料费维修费、过桥过路费、保险费、安全奖励费用等支出;公务接待费反映单位按规定开支的各类公务接待</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含外宾接待支出</w:t>
      </w:r>
      <w:r>
        <w:rPr>
          <w:rFonts w:hint="eastAsia" w:ascii="Times New Roman" w:hAnsi="Times New Roman" w:eastAsia="仿宋_GB2312" w:cs="Times New Roman"/>
          <w:kern w:val="0"/>
          <w:sz w:val="32"/>
          <w:szCs w:val="32"/>
          <w:lang w:val="en-US" w:eastAsia="zh-CN"/>
        </w:rPr>
        <w:t>）。</w:t>
      </w:r>
    </w:p>
    <w:p w14:paraId="0E6FBD67">
      <w:pPr>
        <w:keepNext w:val="0"/>
        <w:keepLines w:val="0"/>
        <w:pageBreakBefore w:val="0"/>
        <w:widowControl w:val="0"/>
        <w:kinsoku/>
        <w:wordWrap/>
        <w:overflowPunct w:val="0"/>
        <w:topLinePunct w:val="0"/>
        <w:autoSpaceDE/>
        <w:autoSpaceDN/>
        <w:bidi w:val="0"/>
        <w:adjustRightInd/>
        <w:snapToGrid/>
        <w:spacing w:line="56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14</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机关运行经费</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指为保障行政单位</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含参照公务员法 管理的事业单位</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运行用于购买货物和服务的各项资金</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lang w:val="en-US" w:eastAsia="zh-CN"/>
        </w:rPr>
        <w:t xml:space="preserve">  </w:t>
      </w:r>
    </w:p>
    <w:p w14:paraId="01E47038">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default" w:ascii="Times New Roman" w:hAnsi="Times New Roman" w:eastAsia="黑体" w:cs="Times New Roman"/>
          <w:b w:val="0"/>
          <w:kern w:val="0"/>
          <w:sz w:val="36"/>
          <w:szCs w:val="36"/>
          <w:lang w:eastAsia="zh-CN"/>
        </w:rPr>
      </w:pPr>
    </w:p>
    <w:p w14:paraId="67475F61">
      <w:pPr>
        <w:pStyle w:val="2"/>
        <w:rPr>
          <w:rFonts w:hint="default" w:ascii="Times New Roman" w:hAnsi="Times New Roman" w:eastAsia="黑体" w:cs="Times New Roman"/>
          <w:b w:val="0"/>
          <w:kern w:val="0"/>
          <w:sz w:val="36"/>
          <w:szCs w:val="36"/>
          <w:lang w:eastAsia="zh-CN"/>
        </w:rPr>
      </w:pPr>
    </w:p>
    <w:p w14:paraId="120C6DAB">
      <w:pPr>
        <w:pStyle w:val="2"/>
        <w:rPr>
          <w:rFonts w:hint="default" w:ascii="Times New Roman" w:hAnsi="Times New Roman" w:eastAsia="黑体" w:cs="Times New Roman"/>
          <w:b w:val="0"/>
          <w:kern w:val="0"/>
          <w:sz w:val="36"/>
          <w:szCs w:val="36"/>
          <w:lang w:eastAsia="zh-CN"/>
        </w:rPr>
      </w:pPr>
    </w:p>
    <w:p w14:paraId="28BCD0DE">
      <w:pPr>
        <w:pStyle w:val="2"/>
        <w:rPr>
          <w:rFonts w:hint="default" w:ascii="Times New Roman" w:hAnsi="Times New Roman" w:eastAsia="黑体" w:cs="Times New Roman"/>
          <w:b w:val="0"/>
          <w:kern w:val="0"/>
          <w:sz w:val="36"/>
          <w:szCs w:val="36"/>
          <w:lang w:eastAsia="zh-CN"/>
        </w:rPr>
      </w:pPr>
    </w:p>
    <w:p w14:paraId="584C6895">
      <w:pPr>
        <w:pStyle w:val="2"/>
        <w:rPr>
          <w:rFonts w:hint="default" w:ascii="Times New Roman" w:hAnsi="Times New Roman" w:eastAsia="黑体" w:cs="Times New Roman"/>
          <w:b w:val="0"/>
          <w:kern w:val="0"/>
          <w:sz w:val="36"/>
          <w:szCs w:val="36"/>
          <w:lang w:eastAsia="zh-CN"/>
        </w:rPr>
      </w:pPr>
    </w:p>
    <w:p w14:paraId="07B78E6C">
      <w:pPr>
        <w:pStyle w:val="2"/>
        <w:rPr>
          <w:rFonts w:hint="default" w:ascii="Times New Roman" w:hAnsi="Times New Roman" w:eastAsia="黑体" w:cs="Times New Roman"/>
          <w:b w:val="0"/>
          <w:kern w:val="0"/>
          <w:sz w:val="36"/>
          <w:szCs w:val="36"/>
          <w:lang w:eastAsia="zh-CN"/>
        </w:rPr>
      </w:pPr>
    </w:p>
    <w:p w14:paraId="1A9013FB">
      <w:pPr>
        <w:pStyle w:val="2"/>
        <w:rPr>
          <w:rFonts w:hint="default" w:ascii="Times New Roman" w:hAnsi="Times New Roman" w:eastAsia="黑体" w:cs="Times New Roman"/>
          <w:b w:val="0"/>
          <w:kern w:val="0"/>
          <w:sz w:val="36"/>
          <w:szCs w:val="36"/>
          <w:lang w:eastAsia="zh-CN"/>
        </w:rPr>
      </w:pPr>
    </w:p>
    <w:p w14:paraId="2B552AFA">
      <w:pPr>
        <w:pStyle w:val="2"/>
        <w:rPr>
          <w:rFonts w:hint="default" w:ascii="Times New Roman" w:hAnsi="Times New Roman" w:eastAsia="黑体" w:cs="Times New Roman"/>
          <w:b w:val="0"/>
          <w:kern w:val="0"/>
          <w:sz w:val="36"/>
          <w:szCs w:val="36"/>
          <w:lang w:eastAsia="zh-CN"/>
        </w:rPr>
      </w:pPr>
    </w:p>
    <w:p w14:paraId="4A7D5E5B">
      <w:pPr>
        <w:pStyle w:val="2"/>
        <w:rPr>
          <w:rFonts w:hint="default" w:ascii="Times New Roman" w:hAnsi="Times New Roman" w:eastAsia="黑体" w:cs="Times New Roman"/>
          <w:b w:val="0"/>
          <w:kern w:val="0"/>
          <w:sz w:val="36"/>
          <w:szCs w:val="36"/>
          <w:lang w:eastAsia="zh-CN"/>
        </w:rPr>
      </w:pPr>
    </w:p>
    <w:p w14:paraId="108D8D13">
      <w:pPr>
        <w:pStyle w:val="2"/>
        <w:rPr>
          <w:rFonts w:hint="default" w:ascii="Times New Roman" w:hAnsi="Times New Roman" w:eastAsia="黑体" w:cs="Times New Roman"/>
          <w:b w:val="0"/>
          <w:kern w:val="0"/>
          <w:sz w:val="36"/>
          <w:szCs w:val="36"/>
          <w:lang w:eastAsia="zh-CN"/>
        </w:rPr>
      </w:pPr>
    </w:p>
    <w:p w14:paraId="02165417">
      <w:pPr>
        <w:pStyle w:val="2"/>
        <w:rPr>
          <w:rFonts w:hint="default" w:ascii="Times New Roman" w:hAnsi="Times New Roman" w:eastAsia="黑体" w:cs="Times New Roman"/>
          <w:b w:val="0"/>
          <w:kern w:val="0"/>
          <w:sz w:val="36"/>
          <w:szCs w:val="36"/>
          <w:lang w:eastAsia="zh-CN"/>
        </w:rPr>
      </w:pPr>
    </w:p>
    <w:p w14:paraId="05E324D9">
      <w:pPr>
        <w:pStyle w:val="2"/>
        <w:rPr>
          <w:rFonts w:hint="default" w:ascii="Times New Roman" w:hAnsi="Times New Roman" w:eastAsia="黑体" w:cs="Times New Roman"/>
          <w:b w:val="0"/>
          <w:kern w:val="0"/>
          <w:sz w:val="36"/>
          <w:szCs w:val="36"/>
          <w:lang w:eastAsia="zh-CN"/>
        </w:rPr>
      </w:pPr>
    </w:p>
    <w:p w14:paraId="00F17050">
      <w:pPr>
        <w:pStyle w:val="2"/>
        <w:rPr>
          <w:rFonts w:hint="default" w:ascii="Times New Roman" w:hAnsi="Times New Roman" w:eastAsia="黑体" w:cs="Times New Roman"/>
          <w:b w:val="0"/>
          <w:kern w:val="0"/>
          <w:sz w:val="36"/>
          <w:szCs w:val="36"/>
          <w:lang w:eastAsia="zh-CN"/>
        </w:rPr>
      </w:pPr>
    </w:p>
    <w:p w14:paraId="70067731">
      <w:pPr>
        <w:pStyle w:val="2"/>
        <w:rPr>
          <w:rFonts w:hint="default" w:ascii="Times New Roman" w:hAnsi="Times New Roman" w:eastAsia="黑体" w:cs="Times New Roman"/>
          <w:b w:val="0"/>
          <w:kern w:val="0"/>
          <w:sz w:val="36"/>
          <w:szCs w:val="36"/>
          <w:lang w:eastAsia="zh-CN"/>
        </w:rPr>
      </w:pPr>
    </w:p>
    <w:p w14:paraId="34ABF614">
      <w:pPr>
        <w:pStyle w:val="2"/>
        <w:rPr>
          <w:rFonts w:hint="default" w:ascii="Times New Roman" w:hAnsi="Times New Roman" w:eastAsia="黑体" w:cs="Times New Roman"/>
          <w:b w:val="0"/>
          <w:kern w:val="0"/>
          <w:sz w:val="36"/>
          <w:szCs w:val="36"/>
          <w:lang w:eastAsia="zh-CN"/>
        </w:rPr>
      </w:pPr>
    </w:p>
    <w:p w14:paraId="48299DF7">
      <w:pPr>
        <w:pStyle w:val="2"/>
        <w:rPr>
          <w:rFonts w:hint="default" w:ascii="Times New Roman" w:hAnsi="Times New Roman" w:eastAsia="黑体" w:cs="Times New Roman"/>
          <w:b w:val="0"/>
          <w:kern w:val="0"/>
          <w:sz w:val="36"/>
          <w:szCs w:val="36"/>
          <w:lang w:eastAsia="zh-CN"/>
        </w:rPr>
      </w:pPr>
    </w:p>
    <w:p w14:paraId="4728ACB6">
      <w:pPr>
        <w:pStyle w:val="2"/>
        <w:rPr>
          <w:rFonts w:hint="default" w:ascii="Times New Roman" w:hAnsi="Times New Roman" w:eastAsia="黑体" w:cs="Times New Roman"/>
          <w:b w:val="0"/>
          <w:kern w:val="0"/>
          <w:sz w:val="36"/>
          <w:szCs w:val="36"/>
          <w:lang w:eastAsia="zh-CN"/>
        </w:rPr>
      </w:pPr>
    </w:p>
    <w:p w14:paraId="59F79108">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outlineLvl w:val="1"/>
        <w:rPr>
          <w:rFonts w:hint="default" w:ascii="Times New Roman" w:hAnsi="Times New Roman" w:eastAsia="仿宋_GB2312" w:cs="Times New Roman"/>
          <w:kern w:val="0"/>
          <w:sz w:val="32"/>
          <w:szCs w:val="32"/>
          <w:lang w:val="en-US" w:eastAsia="zh-CN"/>
        </w:rPr>
      </w:pPr>
      <w:r>
        <w:rPr>
          <w:rFonts w:hint="default" w:ascii="Times New Roman" w:hAnsi="Times New Roman" w:eastAsia="黑体" w:cs="Times New Roman"/>
          <w:b w:val="0"/>
          <w:kern w:val="0"/>
          <w:sz w:val="36"/>
          <w:szCs w:val="36"/>
          <w:lang w:eastAsia="zh-CN"/>
        </w:rPr>
        <w:t>第五部分</w:t>
      </w:r>
      <w:r>
        <w:rPr>
          <w:rFonts w:hint="default" w:ascii="Times New Roman" w:hAnsi="Times New Roman" w:eastAsia="黑体" w:cs="Times New Roman"/>
          <w:b w:val="0"/>
          <w:kern w:val="0"/>
          <w:sz w:val="36"/>
          <w:szCs w:val="36"/>
          <w:lang w:val="en-US" w:eastAsia="zh-CN"/>
        </w:rPr>
        <w:t xml:space="preserve">    附件</w:t>
      </w:r>
    </w:p>
    <w:p w14:paraId="6070E10D">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1"/>
        <w:rPr>
          <w:rFonts w:hint="eastAsia" w:ascii="Times New Roman" w:hAnsi="Times New Roman" w:eastAsia="仿宋_GB2312" w:cs="Times New Roman"/>
          <w:b w:val="0"/>
          <w:kern w:val="0"/>
          <w:sz w:val="32"/>
          <w:szCs w:val="32"/>
          <w:lang w:val="en-US" w:eastAsia="zh-CN"/>
        </w:rPr>
      </w:pPr>
    </w:p>
    <w:p w14:paraId="23539FAF">
      <w:pPr>
        <w:keepNext w:val="0"/>
        <w:keepLines w:val="0"/>
        <w:pageBreakBefore w:val="0"/>
        <w:kinsoku/>
        <w:wordWrap/>
        <w:overflowPunct/>
        <w:topLinePunct w:val="0"/>
        <w:autoSpaceDE/>
        <w:autoSpaceDN/>
        <w:bidi w:val="0"/>
        <w:adjustRightInd/>
        <w:snapToGrid/>
        <w:spacing w:line="560" w:lineRule="exact"/>
        <w:ind w:right="0" w:rightChars="0" w:firstLine="640" w:firstLineChars="200"/>
        <w:textAlignment w:val="auto"/>
        <w:outlineLvl w:val="1"/>
        <w:rPr>
          <w:rFonts w:hint="default" w:ascii="Times New Roman" w:hAnsi="Times New Roman" w:eastAsia="仿宋_GB2312" w:cs="Times New Roman"/>
          <w:kern w:val="0"/>
          <w:sz w:val="32"/>
          <w:szCs w:val="32"/>
          <w:lang w:val="en-US" w:eastAsia="zh-CN"/>
        </w:rPr>
      </w:pPr>
      <w:r>
        <w:rPr>
          <w:rFonts w:hint="eastAsia" w:ascii="Times New Roman" w:hAnsi="Times New Roman" w:eastAsia="仿宋_GB2312" w:cs="Times New Roman"/>
          <w:b w:val="0"/>
          <w:kern w:val="0"/>
          <w:sz w:val="32"/>
          <w:szCs w:val="32"/>
          <w:lang w:val="en-US" w:eastAsia="zh-CN"/>
        </w:rPr>
        <w:t>无</w:t>
      </w:r>
      <w:r>
        <w:rPr>
          <w:rFonts w:hint="default" w:ascii="Times New Roman" w:hAnsi="Times New Roman" w:eastAsia="仿宋_GB2312" w:cs="Times New Roman"/>
          <w:b w:val="0"/>
          <w:kern w:val="0"/>
          <w:sz w:val="32"/>
          <w:szCs w:val="32"/>
          <w:lang w:val="en-US" w:eastAsia="zh-CN"/>
        </w:rPr>
        <w:t>其他有关公开资料</w:t>
      </w:r>
      <w:r>
        <w:rPr>
          <w:rFonts w:hint="eastAsia" w:ascii="Times New Roman" w:hAnsi="Times New Roman" w:eastAsia="仿宋_GB2312" w:cs="Times New Roman"/>
          <w:b w:val="0"/>
          <w:kern w:val="0"/>
          <w:sz w:val="32"/>
          <w:szCs w:val="32"/>
          <w:lang w:val="en-US" w:eastAsia="zh-CN"/>
        </w:rPr>
        <w:t>。</w:t>
      </w:r>
    </w:p>
    <w:p w14:paraId="1E6439EA">
      <w:pPr>
        <w:keepNext w:val="0"/>
        <w:keepLines w:val="0"/>
        <w:pageBreakBefore w:val="0"/>
        <w:widowControl w:val="0"/>
        <w:kinsoku/>
        <w:wordWrap/>
        <w:overflowPunct/>
        <w:topLinePunct w:val="0"/>
        <w:autoSpaceDE/>
        <w:autoSpaceDN/>
        <w:bidi w:val="0"/>
        <w:adjustRightInd/>
        <w:snapToGrid/>
        <w:spacing w:before="157" w:beforeLines="50" w:line="560" w:lineRule="exact"/>
        <w:ind w:right="0" w:rightChars="0" w:firstLine="640" w:firstLineChars="200"/>
        <w:jc w:val="both"/>
        <w:textAlignment w:val="auto"/>
        <w:outlineLvl w:val="1"/>
        <w:rPr>
          <w:rFonts w:hint="default" w:ascii="Times New Roman" w:hAnsi="Times New Roman" w:eastAsia="仿宋_GB2312" w:cs="Times New Roman"/>
          <w:b w:val="0"/>
          <w:kern w:val="0"/>
          <w:sz w:val="32"/>
          <w:szCs w:val="32"/>
          <w:lang w:val="en-US" w:eastAsia="zh-CN"/>
        </w:rPr>
      </w:pPr>
    </w:p>
    <w:p w14:paraId="4E01BD08">
      <w:pPr>
        <w:keepNext w:val="0"/>
        <w:keepLines w:val="0"/>
        <w:pageBreakBefore w:val="0"/>
        <w:widowControl w:val="0"/>
        <w:kinsoku/>
        <w:wordWrap/>
        <w:overflowPunct/>
        <w:topLinePunct w:val="0"/>
        <w:autoSpaceDE/>
        <w:autoSpaceDN/>
        <w:bidi w:val="0"/>
        <w:adjustRightInd/>
        <w:snapToGrid/>
        <w:spacing w:before="157" w:beforeLines="50" w:line="560" w:lineRule="exact"/>
        <w:ind w:right="0" w:rightChars="0" w:firstLine="640" w:firstLineChars="200"/>
        <w:jc w:val="both"/>
        <w:textAlignment w:val="auto"/>
        <w:outlineLvl w:val="1"/>
        <w:rPr>
          <w:rFonts w:hint="default" w:ascii="Times New Roman" w:hAnsi="Times New Roman" w:eastAsia="仿宋_GB2312" w:cs="Times New Roman"/>
          <w:b w:val="0"/>
          <w:kern w:val="0"/>
          <w:sz w:val="32"/>
          <w:szCs w:val="32"/>
          <w:lang w:val="en-US" w:eastAsia="zh-CN"/>
        </w:rPr>
      </w:pPr>
    </w:p>
    <w:p w14:paraId="6F059920">
      <w:pPr>
        <w:keepNext w:val="0"/>
        <w:keepLines w:val="0"/>
        <w:pageBreakBefore w:val="0"/>
        <w:widowControl w:val="0"/>
        <w:kinsoku/>
        <w:wordWrap/>
        <w:overflowPunct/>
        <w:topLinePunct w:val="0"/>
        <w:autoSpaceDE/>
        <w:autoSpaceDN/>
        <w:bidi w:val="0"/>
        <w:adjustRightInd/>
        <w:snapToGrid/>
        <w:spacing w:before="157" w:beforeLines="50" w:line="560" w:lineRule="exact"/>
        <w:ind w:right="0" w:rightChars="0" w:firstLine="640" w:firstLineChars="200"/>
        <w:jc w:val="both"/>
        <w:textAlignment w:val="auto"/>
        <w:outlineLvl w:val="1"/>
        <w:rPr>
          <w:rFonts w:hint="default" w:ascii="Times New Roman" w:hAnsi="Times New Roman" w:eastAsia="仿宋_GB2312" w:cs="Times New Roman"/>
          <w:b w:val="0"/>
          <w:kern w:val="0"/>
          <w:sz w:val="32"/>
          <w:szCs w:val="32"/>
          <w:lang w:val="en-US" w:eastAsia="zh-CN"/>
        </w:rPr>
      </w:pPr>
    </w:p>
    <w:p w14:paraId="0158E708">
      <w:pPr>
        <w:pStyle w:val="2"/>
        <w:rPr>
          <w:rFonts w:hint="default" w:ascii="Times New Roman" w:hAnsi="Times New Roman" w:eastAsia="仿宋_GB2312" w:cs="Times New Roman"/>
          <w:b w:val="0"/>
          <w:kern w:val="0"/>
          <w:sz w:val="32"/>
          <w:szCs w:val="32"/>
          <w:lang w:val="en-US" w:eastAsia="zh-CN"/>
        </w:rPr>
      </w:pPr>
    </w:p>
    <w:p w14:paraId="76FD9395">
      <w:pPr>
        <w:rPr>
          <w:rFonts w:hint="default" w:ascii="Times New Roman" w:hAnsi="Times New Roman" w:eastAsia="仿宋_GB2312" w:cs="Times New Roman"/>
          <w:b w:val="0"/>
          <w:kern w:val="0"/>
          <w:sz w:val="32"/>
          <w:szCs w:val="32"/>
          <w:lang w:val="en-US" w:eastAsia="zh-CN"/>
        </w:rPr>
      </w:pPr>
    </w:p>
    <w:p w14:paraId="45529EA3">
      <w:pPr>
        <w:pStyle w:val="2"/>
        <w:rPr>
          <w:rFonts w:hint="default" w:ascii="Times New Roman" w:hAnsi="Times New Roman" w:eastAsia="仿宋_GB2312" w:cs="Times New Roman"/>
          <w:b w:val="0"/>
          <w:kern w:val="0"/>
          <w:sz w:val="32"/>
          <w:szCs w:val="32"/>
          <w:lang w:val="en-US" w:eastAsia="zh-CN"/>
        </w:rPr>
      </w:pPr>
    </w:p>
    <w:p w14:paraId="6CA7F5EC">
      <w:pPr>
        <w:rPr>
          <w:rFonts w:hint="default" w:ascii="Times New Roman" w:hAnsi="Times New Roman" w:eastAsia="仿宋_GB2312" w:cs="Times New Roman"/>
          <w:b w:val="0"/>
          <w:kern w:val="0"/>
          <w:sz w:val="32"/>
          <w:szCs w:val="32"/>
          <w:lang w:val="en-US" w:eastAsia="zh-CN"/>
        </w:rPr>
      </w:pPr>
    </w:p>
    <w:p w14:paraId="47ECD26F">
      <w:pPr>
        <w:pStyle w:val="2"/>
        <w:rPr>
          <w:rFonts w:hint="default" w:ascii="Times New Roman" w:hAnsi="Times New Roman" w:eastAsia="仿宋_GB2312" w:cs="Times New Roman"/>
          <w:b w:val="0"/>
          <w:kern w:val="0"/>
          <w:sz w:val="32"/>
          <w:szCs w:val="32"/>
          <w:lang w:val="en-US" w:eastAsia="zh-CN"/>
        </w:rPr>
      </w:pPr>
    </w:p>
    <w:p w14:paraId="1243B590">
      <w:pPr>
        <w:rPr>
          <w:rFonts w:hint="default" w:ascii="Times New Roman" w:hAnsi="Times New Roman" w:eastAsia="仿宋_GB2312" w:cs="Times New Roman"/>
          <w:b w:val="0"/>
          <w:kern w:val="0"/>
          <w:sz w:val="32"/>
          <w:szCs w:val="32"/>
          <w:lang w:val="en-US" w:eastAsia="zh-CN"/>
        </w:rPr>
      </w:pPr>
    </w:p>
    <w:p w14:paraId="485EF321">
      <w:pPr>
        <w:pStyle w:val="2"/>
        <w:rPr>
          <w:rFonts w:hint="default" w:ascii="Times New Roman" w:hAnsi="Times New Roman" w:eastAsia="仿宋_GB2312" w:cs="Times New Roman"/>
          <w:b w:val="0"/>
          <w:kern w:val="0"/>
          <w:sz w:val="32"/>
          <w:szCs w:val="32"/>
          <w:lang w:val="en-US" w:eastAsia="zh-CN"/>
        </w:rPr>
      </w:pPr>
    </w:p>
    <w:p w14:paraId="3C8A21DA">
      <w:pPr>
        <w:rPr>
          <w:rFonts w:hint="default" w:ascii="Times New Roman" w:hAnsi="Times New Roman" w:eastAsia="仿宋_GB2312" w:cs="Times New Roman"/>
          <w:b w:val="0"/>
          <w:kern w:val="0"/>
          <w:sz w:val="32"/>
          <w:szCs w:val="32"/>
          <w:lang w:val="en-US" w:eastAsia="zh-CN"/>
        </w:rPr>
      </w:pPr>
    </w:p>
    <w:p w14:paraId="5E00B28C">
      <w:pPr>
        <w:pStyle w:val="2"/>
        <w:rPr>
          <w:rFonts w:hint="default" w:ascii="Times New Roman" w:hAnsi="Times New Roman" w:eastAsia="仿宋_GB2312" w:cs="Times New Roman"/>
          <w:b w:val="0"/>
          <w:kern w:val="0"/>
          <w:sz w:val="32"/>
          <w:szCs w:val="32"/>
          <w:lang w:val="en-US" w:eastAsia="zh-CN"/>
        </w:rPr>
      </w:pPr>
    </w:p>
    <w:p w14:paraId="4F5E4E12">
      <w:pPr>
        <w:rPr>
          <w:rFonts w:hint="default" w:ascii="Times New Roman" w:hAnsi="Times New Roman" w:eastAsia="仿宋_GB2312" w:cs="Times New Roman"/>
          <w:b w:val="0"/>
          <w:kern w:val="0"/>
          <w:sz w:val="32"/>
          <w:szCs w:val="32"/>
          <w:lang w:val="en-US" w:eastAsia="zh-CN"/>
        </w:rPr>
      </w:pPr>
    </w:p>
    <w:p w14:paraId="3CEBD184">
      <w:pPr>
        <w:pStyle w:val="2"/>
        <w:ind w:left="0" w:leftChars="0" w:firstLine="0" w:firstLineChars="0"/>
        <w:rPr>
          <w:rFonts w:hint="default" w:ascii="Times New Roman" w:hAnsi="Times New Roman" w:eastAsia="仿宋_GB2312" w:cs="Times New Roman"/>
          <w:b w:val="0"/>
          <w:kern w:val="0"/>
          <w:sz w:val="32"/>
          <w:szCs w:val="32"/>
          <w:lang w:val="en-US" w:eastAsia="zh-CN"/>
        </w:rPr>
      </w:pPr>
    </w:p>
    <w:p w14:paraId="245C8710">
      <w:pPr>
        <w:rPr>
          <w:rFonts w:hint="default" w:ascii="Times New Roman" w:hAnsi="Times New Roman" w:eastAsia="仿宋_GB2312" w:cs="Times New Roman"/>
          <w:b w:val="0"/>
          <w:kern w:val="0"/>
          <w:sz w:val="32"/>
          <w:szCs w:val="32"/>
          <w:lang w:val="en-US" w:eastAsia="zh-CN"/>
        </w:rPr>
      </w:pPr>
    </w:p>
    <w:p w14:paraId="1E878190">
      <w:pPr>
        <w:pStyle w:val="2"/>
        <w:rPr>
          <w:rFonts w:hint="default" w:ascii="Times New Roman" w:hAnsi="Times New Roman" w:eastAsia="仿宋_GB2312" w:cs="Times New Roman"/>
          <w:b w:val="0"/>
          <w:kern w:val="0"/>
          <w:sz w:val="32"/>
          <w:szCs w:val="32"/>
          <w:lang w:val="en-US" w:eastAsia="zh-CN"/>
        </w:rPr>
      </w:pPr>
    </w:p>
    <w:p w14:paraId="35613804">
      <w:pPr>
        <w:rPr>
          <w:rFonts w:hint="default" w:ascii="Times New Roman" w:hAnsi="Times New Roman" w:eastAsia="仿宋_GB2312" w:cs="Times New Roman"/>
          <w:b w:val="0"/>
          <w:kern w:val="0"/>
          <w:sz w:val="32"/>
          <w:szCs w:val="32"/>
          <w:lang w:val="en-US" w:eastAsia="zh-CN"/>
        </w:rPr>
      </w:pPr>
    </w:p>
    <w:p w14:paraId="0AC1D386">
      <w:pPr>
        <w:pStyle w:val="2"/>
        <w:rPr>
          <w:rFonts w:hint="default" w:ascii="Times New Roman" w:hAnsi="Times New Roman" w:eastAsia="仿宋_GB2312" w:cs="Times New Roman"/>
          <w:b w:val="0"/>
          <w:kern w:val="0"/>
          <w:sz w:val="32"/>
          <w:szCs w:val="32"/>
          <w:lang w:val="en-US" w:eastAsia="zh-CN"/>
        </w:rPr>
      </w:pPr>
    </w:p>
    <w:p w14:paraId="522C4500">
      <w:pPr>
        <w:rPr>
          <w:rFonts w:hint="default" w:ascii="Times New Roman" w:hAnsi="Times New Roman" w:eastAsia="仿宋_GB2312" w:cs="Times New Roman"/>
          <w:b w:val="0"/>
          <w:kern w:val="0"/>
          <w:sz w:val="32"/>
          <w:szCs w:val="32"/>
          <w:lang w:val="en-US" w:eastAsia="zh-CN"/>
        </w:rPr>
      </w:pPr>
    </w:p>
    <w:p w14:paraId="0284EBEB">
      <w:pPr>
        <w:pStyle w:val="2"/>
        <w:keepNext w:val="0"/>
        <w:keepLines w:val="0"/>
        <w:pageBreakBefore w:val="0"/>
        <w:widowControl w:val="0"/>
        <w:kinsoku/>
        <w:wordWrap/>
        <w:overflowPunct/>
        <w:topLinePunct w:val="0"/>
        <w:autoSpaceDE/>
        <w:autoSpaceDN/>
        <w:bidi w:val="0"/>
        <w:adjustRightInd w:val="0"/>
        <w:snapToGrid w:val="0"/>
        <w:spacing w:after="120" w:line="400" w:lineRule="exact"/>
        <w:ind w:left="0" w:leftChars="0" w:right="0" w:rightChars="0" w:firstLine="0" w:firstLineChars="0"/>
        <w:jc w:val="both"/>
        <w:textAlignment w:val="auto"/>
        <w:outlineLvl w:val="9"/>
        <w:rPr>
          <w:rFonts w:hint="default"/>
          <w:lang w:val="en-US" w:eastAsia="zh-CN"/>
        </w:rPr>
      </w:pPr>
    </w:p>
    <w:p w14:paraId="3E09DA9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default"/>
          <w:lang w:val="en-US" w:eastAsia="zh-CN"/>
        </w:rPr>
      </w:pPr>
    </w:p>
    <w:sectPr>
      <w:footerReference r:id="rId4" w:type="default"/>
      <w:footerReference r:id="rId5"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642F">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241B25">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9241B25">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199D9">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DAFC73">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25</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DAFC73">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25</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B79F4">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14:paraId="0363098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F6DB0C"/>
    <w:multiLevelType w:val="singleLevel"/>
    <w:tmpl w:val="64F6DB0C"/>
    <w:lvl w:ilvl="0" w:tentative="0">
      <w:start w:val="1"/>
      <w:numFmt w:val="chineseCounting"/>
      <w:suff w:val="nothing"/>
      <w:lvlText w:val="%1、"/>
      <w:lvlJc w:val="left"/>
    </w:lvl>
  </w:abstractNum>
  <w:abstractNum w:abstractNumId="1">
    <w:nsid w:val="66D91C08"/>
    <w:multiLevelType w:val="singleLevel"/>
    <w:tmpl w:val="66D91C08"/>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NTUzNDE3YjE0NjdlYzJjZTgyYjEzNmQ4MDhhNzYifQ=="/>
  </w:docVars>
  <w:rsids>
    <w:rsidRoot w:val="7C17574C"/>
    <w:rsid w:val="00D26D9F"/>
    <w:rsid w:val="015155C3"/>
    <w:rsid w:val="031C4091"/>
    <w:rsid w:val="03C54EB8"/>
    <w:rsid w:val="052102F4"/>
    <w:rsid w:val="05DF577F"/>
    <w:rsid w:val="066E5855"/>
    <w:rsid w:val="07DD6BB3"/>
    <w:rsid w:val="08F37F1F"/>
    <w:rsid w:val="0A474359"/>
    <w:rsid w:val="0B5D3616"/>
    <w:rsid w:val="0BAD4E0B"/>
    <w:rsid w:val="0CF35131"/>
    <w:rsid w:val="0D04494E"/>
    <w:rsid w:val="0DBF4B4E"/>
    <w:rsid w:val="0EEB340B"/>
    <w:rsid w:val="0F2842C3"/>
    <w:rsid w:val="0F680B9E"/>
    <w:rsid w:val="100D0E3C"/>
    <w:rsid w:val="10AE2D8F"/>
    <w:rsid w:val="10CA7EBE"/>
    <w:rsid w:val="12372F05"/>
    <w:rsid w:val="128A5CE8"/>
    <w:rsid w:val="131727D7"/>
    <w:rsid w:val="135B1DBF"/>
    <w:rsid w:val="13976AF0"/>
    <w:rsid w:val="13D906ED"/>
    <w:rsid w:val="150D6FD1"/>
    <w:rsid w:val="156E717C"/>
    <w:rsid w:val="16D951E7"/>
    <w:rsid w:val="16F822BF"/>
    <w:rsid w:val="17F94CF9"/>
    <w:rsid w:val="181102A2"/>
    <w:rsid w:val="1AA71346"/>
    <w:rsid w:val="1BBC4A08"/>
    <w:rsid w:val="1BD45095"/>
    <w:rsid w:val="1BDF64D9"/>
    <w:rsid w:val="1C01040B"/>
    <w:rsid w:val="1D4D1B4A"/>
    <w:rsid w:val="1E022491"/>
    <w:rsid w:val="20394C6B"/>
    <w:rsid w:val="212A3855"/>
    <w:rsid w:val="2206556A"/>
    <w:rsid w:val="22151A6B"/>
    <w:rsid w:val="22616912"/>
    <w:rsid w:val="238C6090"/>
    <w:rsid w:val="241C0D35"/>
    <w:rsid w:val="24737B02"/>
    <w:rsid w:val="27817BF7"/>
    <w:rsid w:val="27C212FD"/>
    <w:rsid w:val="283901D3"/>
    <w:rsid w:val="28860A6B"/>
    <w:rsid w:val="28F31268"/>
    <w:rsid w:val="2A0E5255"/>
    <w:rsid w:val="2AE91996"/>
    <w:rsid w:val="2B0A11F7"/>
    <w:rsid w:val="2BC60EBE"/>
    <w:rsid w:val="2C1C39C7"/>
    <w:rsid w:val="2C56247B"/>
    <w:rsid w:val="2C9F4483"/>
    <w:rsid w:val="2D1A7254"/>
    <w:rsid w:val="2ECD391C"/>
    <w:rsid w:val="2EF43CB3"/>
    <w:rsid w:val="301409F2"/>
    <w:rsid w:val="31815AF3"/>
    <w:rsid w:val="31D4754B"/>
    <w:rsid w:val="32AB706D"/>
    <w:rsid w:val="33B91979"/>
    <w:rsid w:val="35E825E5"/>
    <w:rsid w:val="378B2A22"/>
    <w:rsid w:val="38C90140"/>
    <w:rsid w:val="393B2C37"/>
    <w:rsid w:val="395778BD"/>
    <w:rsid w:val="3A172451"/>
    <w:rsid w:val="3C3F0A85"/>
    <w:rsid w:val="3C6B4E18"/>
    <w:rsid w:val="3D6D460C"/>
    <w:rsid w:val="3F78018F"/>
    <w:rsid w:val="3FAC0518"/>
    <w:rsid w:val="40290A28"/>
    <w:rsid w:val="40FE69F5"/>
    <w:rsid w:val="41A43864"/>
    <w:rsid w:val="42F01D3B"/>
    <w:rsid w:val="43F25D9E"/>
    <w:rsid w:val="452D4B0C"/>
    <w:rsid w:val="455652AA"/>
    <w:rsid w:val="45D46EE2"/>
    <w:rsid w:val="464F28ED"/>
    <w:rsid w:val="46B80A97"/>
    <w:rsid w:val="477D2D21"/>
    <w:rsid w:val="48065BE1"/>
    <w:rsid w:val="485B1CE5"/>
    <w:rsid w:val="499B398E"/>
    <w:rsid w:val="4A9C229A"/>
    <w:rsid w:val="4B2D328C"/>
    <w:rsid w:val="4BA20B39"/>
    <w:rsid w:val="4C4A5008"/>
    <w:rsid w:val="4D2753AA"/>
    <w:rsid w:val="4DB374A9"/>
    <w:rsid w:val="4DE566F3"/>
    <w:rsid w:val="4EFE2BAF"/>
    <w:rsid w:val="4F0040A4"/>
    <w:rsid w:val="4F8E14CA"/>
    <w:rsid w:val="50996960"/>
    <w:rsid w:val="513856C4"/>
    <w:rsid w:val="52101F5F"/>
    <w:rsid w:val="53594E74"/>
    <w:rsid w:val="536746F1"/>
    <w:rsid w:val="536F324B"/>
    <w:rsid w:val="542F26AE"/>
    <w:rsid w:val="55AC6D33"/>
    <w:rsid w:val="566564DE"/>
    <w:rsid w:val="57304FB4"/>
    <w:rsid w:val="57564D81"/>
    <w:rsid w:val="5786595D"/>
    <w:rsid w:val="57E271F7"/>
    <w:rsid w:val="58DB54D4"/>
    <w:rsid w:val="598D0FBE"/>
    <w:rsid w:val="59C64714"/>
    <w:rsid w:val="5B280DFC"/>
    <w:rsid w:val="5B5F04BE"/>
    <w:rsid w:val="5B6248A9"/>
    <w:rsid w:val="5B7003CF"/>
    <w:rsid w:val="5B983284"/>
    <w:rsid w:val="5BCF41F2"/>
    <w:rsid w:val="5C693288"/>
    <w:rsid w:val="5C820A1F"/>
    <w:rsid w:val="5CD526CC"/>
    <w:rsid w:val="5EC46E9C"/>
    <w:rsid w:val="5EF7291B"/>
    <w:rsid w:val="5F48187B"/>
    <w:rsid w:val="5F5C4615"/>
    <w:rsid w:val="5FE5531C"/>
    <w:rsid w:val="60A70823"/>
    <w:rsid w:val="60B55A87"/>
    <w:rsid w:val="61082678"/>
    <w:rsid w:val="61B50D1E"/>
    <w:rsid w:val="62A661A1"/>
    <w:rsid w:val="639E1146"/>
    <w:rsid w:val="64133513"/>
    <w:rsid w:val="641D17A9"/>
    <w:rsid w:val="64E27DEC"/>
    <w:rsid w:val="668632AD"/>
    <w:rsid w:val="66DB43E3"/>
    <w:rsid w:val="67F74457"/>
    <w:rsid w:val="68D42B7F"/>
    <w:rsid w:val="68E93FE9"/>
    <w:rsid w:val="6A687275"/>
    <w:rsid w:val="6A9E4C9F"/>
    <w:rsid w:val="6B482C03"/>
    <w:rsid w:val="6B7B403B"/>
    <w:rsid w:val="6BCE0C93"/>
    <w:rsid w:val="6DE17FF1"/>
    <w:rsid w:val="6EA36593"/>
    <w:rsid w:val="6F025DCF"/>
    <w:rsid w:val="6F5835D1"/>
    <w:rsid w:val="6FF9271D"/>
    <w:rsid w:val="707D50FC"/>
    <w:rsid w:val="71471159"/>
    <w:rsid w:val="71790296"/>
    <w:rsid w:val="71FEF42E"/>
    <w:rsid w:val="72331F17"/>
    <w:rsid w:val="72870861"/>
    <w:rsid w:val="729588F4"/>
    <w:rsid w:val="72E87950"/>
    <w:rsid w:val="7311437F"/>
    <w:rsid w:val="7480674A"/>
    <w:rsid w:val="754B4587"/>
    <w:rsid w:val="759464E5"/>
    <w:rsid w:val="75D73C30"/>
    <w:rsid w:val="75DD2C1D"/>
    <w:rsid w:val="77FB6CA7"/>
    <w:rsid w:val="783A3D48"/>
    <w:rsid w:val="785F788C"/>
    <w:rsid w:val="79FE07E4"/>
    <w:rsid w:val="7BDC28EB"/>
    <w:rsid w:val="7C17574C"/>
    <w:rsid w:val="7C1E194E"/>
    <w:rsid w:val="7C760DCA"/>
    <w:rsid w:val="7CB30E94"/>
    <w:rsid w:val="7CC06A9D"/>
    <w:rsid w:val="7F9FC596"/>
    <w:rsid w:val="7FD665D7"/>
    <w:rsid w:val="BAFB5229"/>
    <w:rsid w:val="C7BF7879"/>
    <w:rsid w:val="DF3F5335"/>
    <w:rsid w:val="EFE648C1"/>
    <w:rsid w:val="FAA6C930"/>
    <w:rsid w:val="FD5E79E0"/>
    <w:rsid w:val="FEBF396F"/>
    <w:rsid w:val="FFAF2AEA"/>
    <w:rsid w:val="FFF595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Chars="200" w:firstLine="420" w:firstLineChars="200"/>
    </w:pPr>
    <w:rPr>
      <w:rFonts w:ascii="Times New Roman"/>
    </w:rPr>
  </w:style>
  <w:style w:type="paragraph" w:styleId="3">
    <w:name w:val="Body Text Indent"/>
    <w:basedOn w:val="1"/>
    <w:qFormat/>
    <w:uiPriority w:val="0"/>
    <w:pPr>
      <w:adjustRightInd w:val="0"/>
      <w:snapToGrid w:val="0"/>
      <w:spacing w:line="348" w:lineRule="auto"/>
      <w:ind w:firstLine="200" w:firstLineChars="200"/>
    </w:pPr>
    <w:rPr>
      <w:rFonts w:eastAsia="仿宋_GB2312"/>
      <w:bCs/>
      <w:sz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basedOn w:val="9"/>
    <w:qFormat/>
    <w:uiPriority w:val="0"/>
  </w:style>
  <w:style w:type="paragraph" w:customStyle="1" w:styleId="11">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2">
    <w:name w:val="标题 1 Char"/>
    <w:link w:val="4"/>
    <w:qFormat/>
    <w:uiPriority w:val="0"/>
    <w:rPr>
      <w:b/>
      <w:kern w:val="44"/>
      <w:sz w:val="44"/>
    </w:rPr>
  </w:style>
  <w:style w:type="character" w:customStyle="1" w:styleId="13">
    <w:name w:val="font31"/>
    <w:basedOn w:val="9"/>
    <w:qFormat/>
    <w:uiPriority w:val="0"/>
    <w:rPr>
      <w:rFonts w:hint="default" w:ascii="Times New Roman" w:hAnsi="Times New Roman" w:cs="Times New Roman"/>
      <w:color w:val="000000"/>
      <w:sz w:val="20"/>
      <w:szCs w:val="20"/>
      <w:u w:val="none"/>
    </w:rPr>
  </w:style>
  <w:style w:type="character" w:customStyle="1" w:styleId="14">
    <w:name w:val="font41"/>
    <w:basedOn w:val="9"/>
    <w:qFormat/>
    <w:uiPriority w:val="0"/>
    <w:rPr>
      <w:rFonts w:hint="eastAsia" w:ascii="宋体" w:hAnsi="宋体" w:eastAsia="宋体" w:cs="宋体"/>
      <w:color w:val="000000"/>
      <w:sz w:val="20"/>
      <w:szCs w:val="20"/>
      <w:u w:val="none"/>
    </w:rPr>
  </w:style>
  <w:style w:type="character" w:customStyle="1" w:styleId="15">
    <w:name w:val="font61"/>
    <w:basedOn w:val="9"/>
    <w:qFormat/>
    <w:uiPriority w:val="0"/>
    <w:rPr>
      <w:rFonts w:hint="eastAsia" w:ascii="宋体" w:hAnsi="宋体" w:eastAsia="宋体" w:cs="宋体"/>
      <w:color w:val="000000"/>
      <w:sz w:val="20"/>
      <w:szCs w:val="20"/>
      <w:u w:val="none"/>
    </w:rPr>
  </w:style>
  <w:style w:type="character" w:customStyle="1" w:styleId="16">
    <w:name w:val="font81"/>
    <w:basedOn w:val="9"/>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7934</Words>
  <Characters>9244</Characters>
  <Lines>0</Lines>
  <Paragraphs>0</Paragraphs>
  <TotalTime>3</TotalTime>
  <ScaleCrop>false</ScaleCrop>
  <LinksUpToDate>false</LinksUpToDate>
  <CharactersWithSpaces>10096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2018-08-04T03:22:00Z</dcterms:created>
  <dc:creator>李海英</dc:creator>
  <cp:lastModifiedBy>Administrator</cp:lastModifiedBy>
  <cp:lastPrinted>2024-09-05T07:22:00Z</cp:lastPrinted>
  <dcterms:modified xsi:type="dcterms:W3CDTF">2024-09-24T08:11:47Z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2DE6CEF28E1A4BFEA1E46AB8DF42EA5C</vt:lpwstr>
  </property>
</Properties>
</file>